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5B" w14:textId="77777777" w:rsidR="00096865" w:rsidRPr="002139E5" w:rsidRDefault="00096865" w:rsidP="00EF3662">
      <w:pPr>
        <w:pStyle w:val="BodyTextIndent"/>
        <w:spacing w:line="240" w:lineRule="auto"/>
        <w:jc w:val="center"/>
        <w:rPr>
          <w:rStyle w:val="Bodytext2Sylfaen"/>
        </w:rPr>
      </w:pPr>
    </w:p>
    <w:p w14:paraId="53F4171F"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5627E5B7" w14:textId="1B6E501F" w:rsidR="00642EFE" w:rsidRPr="005E1F72" w:rsidRDefault="0002258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5E1F72">
        <w:rPr>
          <w:rFonts w:ascii="GHEA Grapalat" w:hAnsi="GHEA Grapalat"/>
          <w:i w:val="0"/>
          <w:lang w:val="af-ZA"/>
        </w:rPr>
        <w:t>Ի ՄԱՍԻՆ</w:t>
      </w:r>
      <w:r w:rsidR="00E449ED">
        <w:rPr>
          <w:rFonts w:ascii="GHEA Grapalat" w:hAnsi="GHEA Grapalat"/>
          <w:i w:val="0"/>
          <w:lang w:val="af-ZA"/>
        </w:rPr>
        <w:t>*</w:t>
      </w:r>
    </w:p>
    <w:p w14:paraId="53A47512" w14:textId="77777777" w:rsidR="00642EFE" w:rsidRPr="005E1F72" w:rsidRDefault="00642EFE" w:rsidP="00EF3662">
      <w:pPr>
        <w:pStyle w:val="BodyTextIndent"/>
        <w:spacing w:line="240" w:lineRule="auto"/>
        <w:jc w:val="center"/>
        <w:rPr>
          <w:rFonts w:ascii="GHEA Grapalat" w:hAnsi="GHEA Grapalat"/>
          <w:i w:val="0"/>
          <w:lang w:val="af-ZA"/>
        </w:rPr>
      </w:pPr>
    </w:p>
    <w:p w14:paraId="672C1A57"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14:paraId="21FB5D8A" w14:textId="438B713C" w:rsidR="0091042F" w:rsidRDefault="00CB57A9"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642EFE" w:rsidRPr="005E1F72">
        <w:rPr>
          <w:rFonts w:ascii="GHEA Grapalat" w:hAnsi="GHEA Grapalat"/>
          <w:i w:val="0"/>
          <w:lang w:val="af-ZA"/>
        </w:rPr>
        <w:t xml:space="preserve"> </w:t>
      </w:r>
      <w:r w:rsidR="00F5653D" w:rsidRPr="005E1F72">
        <w:rPr>
          <w:rFonts w:ascii="GHEA Grapalat" w:hAnsi="GHEA Grapalat"/>
          <w:i w:val="0"/>
          <w:lang w:val="af-ZA"/>
        </w:rPr>
        <w:t xml:space="preserve">  </w:t>
      </w:r>
      <w:r w:rsidR="00642EFE" w:rsidRPr="00F60778">
        <w:rPr>
          <w:rFonts w:ascii="GHEA Grapalat" w:hAnsi="GHEA Grapalat"/>
          <w:i w:val="0"/>
          <w:lang w:val="af-ZA"/>
        </w:rPr>
        <w:t xml:space="preserve">թվականի </w:t>
      </w:r>
      <w:r w:rsidR="00092BA7">
        <w:rPr>
          <w:rFonts w:ascii="GHEA Grapalat" w:hAnsi="GHEA Grapalat"/>
          <w:b/>
          <w:bCs/>
          <w:i w:val="0"/>
          <w:lang w:val="hy-AM"/>
        </w:rPr>
        <w:t xml:space="preserve"> </w:t>
      </w:r>
      <w:r w:rsidR="0025764A">
        <w:rPr>
          <w:rFonts w:ascii="GHEA Grapalat" w:hAnsi="GHEA Grapalat"/>
          <w:b/>
          <w:bCs/>
          <w:i w:val="0"/>
          <w:lang w:val="hy-AM"/>
        </w:rPr>
        <w:t xml:space="preserve">մայիսի </w:t>
      </w:r>
      <w:r w:rsidR="002E2D1B" w:rsidRPr="009C5AC7">
        <w:rPr>
          <w:rFonts w:ascii="GHEA Grapalat" w:hAnsi="GHEA Grapalat"/>
          <w:b/>
          <w:bCs/>
          <w:i w:val="0"/>
          <w:lang w:val="af-ZA"/>
        </w:rPr>
        <w:t>21</w:t>
      </w:r>
      <w:r w:rsidR="00A3123D">
        <w:rPr>
          <w:rFonts w:ascii="GHEA Grapalat" w:hAnsi="GHEA Grapalat"/>
          <w:b/>
          <w:bCs/>
          <w:i w:val="0"/>
          <w:lang w:val="hy-AM"/>
        </w:rPr>
        <w:t xml:space="preserve"> </w:t>
      </w:r>
      <w:r w:rsidR="00A76C15" w:rsidRPr="005E1F72">
        <w:rPr>
          <w:rFonts w:ascii="GHEA Grapalat" w:hAnsi="GHEA Grapalat"/>
          <w:i w:val="0"/>
          <w:lang w:val="af-ZA"/>
        </w:rPr>
        <w:t>«</w:t>
      </w:r>
      <w:r w:rsidR="008545DF">
        <w:rPr>
          <w:rFonts w:ascii="GHEA Grapalat" w:hAnsi="GHEA Grapalat"/>
          <w:i w:val="0"/>
          <w:lang w:val="hy-AM"/>
        </w:rPr>
        <w:t>2</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00642EFE" w:rsidRPr="005E1F72">
        <w:rPr>
          <w:rFonts w:ascii="GHEA Grapalat" w:hAnsi="GHEA Grapalat"/>
          <w:i w:val="0"/>
          <w:lang w:val="af-ZA"/>
        </w:rPr>
        <w:t xml:space="preserve">որոշմամբ </w:t>
      </w:r>
    </w:p>
    <w:p w14:paraId="70B10768" w14:textId="77777777" w:rsidR="002139E5" w:rsidRDefault="002139E5" w:rsidP="00D21F8D">
      <w:pPr>
        <w:pStyle w:val="BodyTextIndent"/>
        <w:spacing w:line="240" w:lineRule="auto"/>
        <w:jc w:val="center"/>
        <w:rPr>
          <w:rFonts w:ascii="GHEA Grapalat" w:hAnsi="GHEA Grapalat"/>
          <w:i w:val="0"/>
          <w:lang w:val="af-ZA"/>
        </w:rPr>
      </w:pPr>
    </w:p>
    <w:p w14:paraId="265E188F" w14:textId="02E0E14C" w:rsidR="002139E5" w:rsidRDefault="002139E5" w:rsidP="00D21F8D">
      <w:pPr>
        <w:pStyle w:val="BodyTextIndent"/>
        <w:spacing w:line="240" w:lineRule="auto"/>
        <w:jc w:val="center"/>
        <w:rPr>
          <w:rFonts w:ascii="GHEA Grapalat" w:hAnsi="GHEA Grapalat"/>
          <w:i w:val="0"/>
          <w:lang w:val="af-ZA"/>
        </w:rPr>
      </w:pPr>
      <w:r w:rsidRPr="00496E43">
        <w:rPr>
          <w:rFonts w:ascii="GHEA Grapalat" w:hAnsi="GHEA Grapalat" w:cs="Arial"/>
          <w:b/>
          <w:i w:val="0"/>
          <w:iCs/>
          <w:lang w:val="hy-AM"/>
        </w:rPr>
        <w:t xml:space="preserve">Գնման ընթացակարգը կազմակերպված է </w:t>
      </w:r>
      <w:r w:rsidRPr="00496E43">
        <w:rPr>
          <w:rFonts w:ascii="GHEA Grapalat" w:hAnsi="GHEA Grapalat"/>
          <w:b/>
          <w:i w:val="0"/>
          <w:iCs/>
          <w:lang w:val="hy-AM"/>
        </w:rPr>
        <w:t>Օ</w:t>
      </w:r>
      <w:r w:rsidRPr="006D1D3D">
        <w:rPr>
          <w:rFonts w:ascii="GHEA Grapalat" w:hAnsi="GHEA Grapalat"/>
          <w:b/>
          <w:i w:val="0"/>
          <w:iCs/>
          <w:lang w:val="hy-AM"/>
        </w:rPr>
        <w:t>րենքի</w:t>
      </w:r>
      <w:r w:rsidRPr="00496E43">
        <w:rPr>
          <w:rFonts w:ascii="GHEA Grapalat" w:hAnsi="GHEA Grapalat"/>
          <w:b/>
          <w:i w:val="0"/>
          <w:iCs/>
          <w:lang w:val="af-ZA"/>
        </w:rPr>
        <w:t xml:space="preserve"> 15-</w:t>
      </w:r>
      <w:r w:rsidRPr="006D1D3D">
        <w:rPr>
          <w:rFonts w:ascii="GHEA Grapalat" w:hAnsi="GHEA Grapalat"/>
          <w:b/>
          <w:i w:val="0"/>
          <w:iCs/>
          <w:lang w:val="hy-AM"/>
        </w:rPr>
        <w:t>րդ</w:t>
      </w:r>
      <w:r w:rsidRPr="00496E43">
        <w:rPr>
          <w:rFonts w:ascii="GHEA Grapalat" w:hAnsi="GHEA Grapalat"/>
          <w:b/>
          <w:i w:val="0"/>
          <w:iCs/>
          <w:lang w:val="af-ZA"/>
        </w:rPr>
        <w:t xml:space="preserve"> </w:t>
      </w:r>
      <w:r w:rsidRPr="006D1D3D">
        <w:rPr>
          <w:rFonts w:ascii="GHEA Grapalat" w:hAnsi="GHEA Grapalat"/>
          <w:b/>
          <w:i w:val="0"/>
          <w:iCs/>
          <w:lang w:val="hy-AM"/>
        </w:rPr>
        <w:t>հոդվածի</w:t>
      </w:r>
      <w:r w:rsidRPr="00496E43">
        <w:rPr>
          <w:rFonts w:ascii="GHEA Grapalat" w:hAnsi="GHEA Grapalat"/>
          <w:b/>
          <w:i w:val="0"/>
          <w:iCs/>
          <w:lang w:val="af-ZA"/>
        </w:rPr>
        <w:t xml:space="preserve"> 6-</w:t>
      </w:r>
      <w:r w:rsidRPr="006D1D3D">
        <w:rPr>
          <w:rFonts w:ascii="GHEA Grapalat" w:hAnsi="GHEA Grapalat"/>
          <w:b/>
          <w:i w:val="0"/>
          <w:iCs/>
          <w:lang w:val="hy-AM"/>
        </w:rPr>
        <w:t>րդ</w:t>
      </w:r>
      <w:r w:rsidRPr="00496E43">
        <w:rPr>
          <w:rFonts w:ascii="GHEA Grapalat" w:hAnsi="GHEA Grapalat"/>
          <w:b/>
          <w:i w:val="0"/>
          <w:iCs/>
          <w:lang w:val="af-ZA"/>
        </w:rPr>
        <w:t xml:space="preserve"> </w:t>
      </w:r>
      <w:r w:rsidRPr="006D1D3D">
        <w:rPr>
          <w:rFonts w:ascii="GHEA Grapalat" w:hAnsi="GHEA Grapalat"/>
          <w:b/>
          <w:i w:val="0"/>
          <w:iCs/>
          <w:lang w:val="hy-AM"/>
        </w:rPr>
        <w:t>մասի</w:t>
      </w:r>
      <w:r w:rsidRPr="00496E43">
        <w:rPr>
          <w:rFonts w:ascii="GHEA Grapalat" w:hAnsi="GHEA Grapalat"/>
          <w:b/>
          <w:i w:val="0"/>
          <w:iCs/>
          <w:lang w:val="af-ZA"/>
        </w:rPr>
        <w:t xml:space="preserve"> 2-</w:t>
      </w:r>
      <w:r w:rsidRPr="006D1D3D">
        <w:rPr>
          <w:rFonts w:ascii="GHEA Grapalat" w:hAnsi="GHEA Grapalat"/>
          <w:b/>
          <w:i w:val="0"/>
          <w:iCs/>
          <w:lang w:val="hy-AM"/>
        </w:rPr>
        <w:t>րդ</w:t>
      </w:r>
      <w:r w:rsidRPr="00496E43">
        <w:rPr>
          <w:rFonts w:ascii="GHEA Grapalat" w:hAnsi="GHEA Grapalat"/>
          <w:b/>
          <w:i w:val="0"/>
          <w:iCs/>
          <w:lang w:val="af-ZA"/>
        </w:rPr>
        <w:t xml:space="preserve"> </w:t>
      </w:r>
      <w:r w:rsidRPr="006D1D3D">
        <w:rPr>
          <w:rFonts w:ascii="GHEA Grapalat" w:hAnsi="GHEA Grapalat"/>
          <w:b/>
          <w:i w:val="0"/>
          <w:iCs/>
          <w:lang w:val="hy-AM"/>
        </w:rPr>
        <w:t>կետի</w:t>
      </w:r>
      <w:r w:rsidRPr="00496E43">
        <w:rPr>
          <w:rFonts w:ascii="GHEA Grapalat" w:hAnsi="GHEA Grapalat"/>
          <w:b/>
          <w:i w:val="0"/>
          <w:iCs/>
          <w:lang w:val="af-ZA"/>
        </w:rPr>
        <w:t xml:space="preserve"> </w:t>
      </w:r>
      <w:r w:rsidRPr="006D1D3D">
        <w:rPr>
          <w:rFonts w:ascii="GHEA Grapalat" w:hAnsi="GHEA Grapalat"/>
          <w:b/>
          <w:i w:val="0"/>
          <w:iCs/>
          <w:lang w:val="hy-AM"/>
        </w:rPr>
        <w:t>հիման</w:t>
      </w:r>
      <w:r w:rsidRPr="00496E43">
        <w:rPr>
          <w:rFonts w:ascii="GHEA Grapalat" w:hAnsi="GHEA Grapalat"/>
          <w:b/>
          <w:i w:val="0"/>
          <w:iCs/>
          <w:lang w:val="af-ZA"/>
        </w:rPr>
        <w:t xml:space="preserve"> </w:t>
      </w:r>
      <w:r w:rsidRPr="006D1D3D">
        <w:rPr>
          <w:rFonts w:ascii="GHEA Grapalat" w:hAnsi="GHEA Grapalat"/>
          <w:b/>
          <w:i w:val="0"/>
          <w:iCs/>
          <w:lang w:val="hy-AM"/>
        </w:rPr>
        <w:t>վրա</w:t>
      </w:r>
    </w:p>
    <w:p w14:paraId="0FDE8C26" w14:textId="77777777" w:rsidR="004D53E4" w:rsidRDefault="004D53E4" w:rsidP="00D21F8D">
      <w:pPr>
        <w:pStyle w:val="BodyTextIndent"/>
        <w:spacing w:line="240" w:lineRule="auto"/>
        <w:jc w:val="center"/>
        <w:rPr>
          <w:rFonts w:ascii="GHEA Grapalat" w:hAnsi="GHEA Grapalat"/>
          <w:i w:val="0"/>
          <w:lang w:val="af-ZA"/>
        </w:rPr>
      </w:pPr>
    </w:p>
    <w:p w14:paraId="12027994" w14:textId="11E0D966" w:rsidR="0091042F" w:rsidRPr="005E1F72" w:rsidRDefault="00496E18"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F7776B">
        <w:rPr>
          <w:rFonts w:ascii="GHEA Grapalat" w:hAnsi="GHEA Grapalat"/>
          <w:i w:val="0"/>
          <w:lang w:val="af-ZA"/>
        </w:rPr>
        <w:t>ԵՔ-</w:t>
      </w:r>
      <w:r w:rsidR="0002258D">
        <w:rPr>
          <w:rFonts w:ascii="GHEA Grapalat" w:hAnsi="GHEA Grapalat"/>
          <w:i w:val="0"/>
          <w:lang w:val="af-ZA"/>
        </w:rPr>
        <w:t>ԳՀԱՇՁԲ-</w:t>
      </w:r>
      <w:r w:rsidR="000F5B7F">
        <w:rPr>
          <w:rFonts w:ascii="GHEA Grapalat" w:hAnsi="GHEA Grapalat"/>
          <w:i w:val="0"/>
          <w:lang w:val="af-ZA"/>
        </w:rPr>
        <w:t>26/150</w:t>
      </w:r>
      <w:r w:rsidR="009F18D0" w:rsidRPr="005E1F72">
        <w:rPr>
          <w:rFonts w:ascii="GHEA Grapalat" w:hAnsi="GHEA Grapalat"/>
          <w:i w:val="0"/>
          <w:u w:val="single"/>
          <w:lang w:val="af-ZA"/>
        </w:rPr>
        <w:t xml:space="preserve">        </w:t>
      </w:r>
    </w:p>
    <w:p w14:paraId="03FECCBB" w14:textId="77777777" w:rsidR="0091042F" w:rsidRPr="005E1F72" w:rsidRDefault="0091042F" w:rsidP="00EF3662">
      <w:pPr>
        <w:pStyle w:val="BodyTextIndent"/>
        <w:spacing w:line="240" w:lineRule="auto"/>
        <w:rPr>
          <w:rFonts w:ascii="GHEA Grapalat" w:hAnsi="GHEA Grapalat"/>
          <w:i w:val="0"/>
          <w:lang w:val="af-ZA"/>
        </w:rPr>
      </w:pPr>
    </w:p>
    <w:p w14:paraId="5BC6110F" w14:textId="5CA6D81A" w:rsidR="00642EFE" w:rsidRPr="005E1F72" w:rsidRDefault="00F7776B"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7287D">
        <w:rPr>
          <w:rFonts w:ascii="GHEA Grapalat" w:hAnsi="GHEA Grapalat"/>
          <w:i w:val="0"/>
          <w:lang w:val="hy-AM"/>
        </w:rPr>
        <w:t xml:space="preserve">         </w:t>
      </w:r>
      <w:r w:rsidRPr="00F34769">
        <w:rPr>
          <w:rFonts w:ascii="GHEA Grapalat" w:hAnsi="GHEA Grapalat"/>
          <w:i w:val="0"/>
          <w:lang w:val="af-ZA"/>
        </w:rPr>
        <w:t xml:space="preserve">Պատվիրատուն` </w:t>
      </w:r>
      <w:r w:rsidRPr="00F34769">
        <w:rPr>
          <w:rFonts w:ascii="GHEA Grapalat" w:hAnsi="GHEA Grapalat"/>
          <w:i w:val="0"/>
          <w:lang w:val="hy-AM"/>
        </w:rPr>
        <w:t>Երևանի քաղաքապետարանը,</w:t>
      </w:r>
      <w:r w:rsidRPr="00F34769">
        <w:rPr>
          <w:rFonts w:ascii="GHEA Grapalat" w:hAnsi="GHEA Grapalat"/>
          <w:i w:val="0"/>
          <w:lang w:val="af-ZA"/>
        </w:rPr>
        <w:t xml:space="preserve"> որը գտնվում է</w:t>
      </w:r>
      <w:r w:rsidRPr="00F34769">
        <w:rPr>
          <w:rFonts w:ascii="GHEA Grapalat" w:hAnsi="GHEA Grapalat"/>
          <w:i w:val="0"/>
          <w:lang w:val="hy-AM"/>
        </w:rPr>
        <w:t xml:space="preserve"> ք.</w:t>
      </w:r>
      <w:r w:rsidRPr="00AA415C">
        <w:rPr>
          <w:rFonts w:ascii="GHEA Grapalat" w:hAnsi="GHEA Grapalat"/>
          <w:i w:val="0"/>
          <w:lang w:val="af-ZA"/>
        </w:rPr>
        <w:t xml:space="preserve"> </w:t>
      </w:r>
      <w:r w:rsidRPr="00F34769">
        <w:rPr>
          <w:rFonts w:ascii="GHEA Grapalat" w:hAnsi="GHEA Grapalat"/>
          <w:i w:val="0"/>
          <w:lang w:val="hy-AM"/>
        </w:rPr>
        <w:t>Երևան, Արգիշտիի 1</w:t>
      </w:r>
      <w:r w:rsidRPr="00F34769">
        <w:rPr>
          <w:rFonts w:ascii="GHEA Grapalat" w:hAnsi="GHEA Grapalat"/>
          <w:i w:val="0"/>
          <w:lang w:val="af-ZA"/>
        </w:rPr>
        <w:t xml:space="preserve"> հասցեում</w:t>
      </w:r>
      <w:r w:rsidRPr="005E1F72">
        <w:rPr>
          <w:rFonts w:ascii="GHEA Grapalat" w:hAnsi="GHEA Grapalat"/>
          <w:i w:val="0"/>
          <w:lang w:val="af-ZA"/>
        </w:rPr>
        <w:t>,</w:t>
      </w:r>
      <w:r>
        <w:rPr>
          <w:rFonts w:ascii="GHEA Grapalat" w:hAnsi="GHEA Grapalat"/>
          <w:i w:val="0"/>
          <w:lang w:val="af-ZA"/>
        </w:rPr>
        <w:t xml:space="preserve"> </w:t>
      </w:r>
      <w:r w:rsidR="00642EFE" w:rsidRPr="005E1F72">
        <w:rPr>
          <w:rFonts w:ascii="GHEA Grapalat" w:hAnsi="GHEA Grapalat"/>
          <w:i w:val="0"/>
          <w:lang w:val="af-ZA"/>
        </w:rPr>
        <w:t xml:space="preserve">հայտարարում է </w:t>
      </w:r>
      <w:r w:rsidR="0002258D">
        <w:rPr>
          <w:rFonts w:ascii="GHEA Grapalat" w:hAnsi="GHEA Grapalat"/>
          <w:i w:val="0"/>
          <w:lang w:val="af-ZA"/>
        </w:rPr>
        <w:t>գնանշման հարցում</w:t>
      </w:r>
      <w:r w:rsidR="00A20B69" w:rsidRPr="005E1F72">
        <w:rPr>
          <w:rFonts w:ascii="GHEA Grapalat" w:hAnsi="GHEA Grapalat"/>
          <w:i w:val="0"/>
          <w:lang w:val="af-ZA"/>
        </w:rPr>
        <w:t xml:space="preserve">, որն իրականացվում է մեկ փուլով` էլեկտրոնային գնումների </w:t>
      </w:r>
      <w:r w:rsidR="00677658" w:rsidRPr="005E1F72">
        <w:rPr>
          <w:rFonts w:ascii="GHEA Grapalat" w:hAnsi="GHEA Grapalat"/>
          <w:i w:val="0"/>
          <w:lang w:val="af-ZA" w:eastAsia="ru-RU"/>
        </w:rPr>
        <w:t>Armeps (</w:t>
      </w:r>
      <w:r>
        <w:fldChar w:fldCharType="begin"/>
      </w:r>
      <w:r w:rsidRPr="000F5B7F">
        <w:rPr>
          <w:lang w:val="af-ZA"/>
        </w:rPr>
        <w:instrText xml:space="preserve"> HYPERLINK "http://www.armeps.am" </w:instrText>
      </w:r>
      <w:r>
        <w:fldChar w:fldCharType="separate"/>
      </w:r>
      <w:r w:rsidR="00677658" w:rsidRPr="005E1F72">
        <w:rPr>
          <w:rFonts w:ascii="GHEA Grapalat" w:hAnsi="GHEA Grapalat"/>
          <w:i w:val="0"/>
          <w:lang w:val="af-ZA" w:eastAsia="ru-RU"/>
        </w:rPr>
        <w:t>www.armeps.am</w:t>
      </w:r>
      <w:r>
        <w:rPr>
          <w:rFonts w:ascii="GHEA Grapalat" w:hAnsi="GHEA Grapalat"/>
          <w:i w:val="0"/>
          <w:lang w:val="af-ZA" w:eastAsia="ru-RU"/>
        </w:rPr>
        <w:fldChar w:fldCharType="end"/>
      </w:r>
      <w:r w:rsidR="00677658" w:rsidRPr="005E1F72">
        <w:rPr>
          <w:rFonts w:ascii="GHEA Grapalat" w:hAnsi="GHEA Grapalat"/>
          <w:i w:val="0"/>
          <w:lang w:val="af-ZA" w:eastAsia="ru-RU"/>
        </w:rPr>
        <w:t xml:space="preserve">) </w:t>
      </w:r>
      <w:r w:rsidR="00A20B69" w:rsidRPr="005E1F72">
        <w:rPr>
          <w:rFonts w:ascii="GHEA Grapalat" w:hAnsi="GHEA Grapalat"/>
          <w:i w:val="0"/>
          <w:lang w:val="af-ZA"/>
        </w:rPr>
        <w:t>համակարգի միջոցով</w:t>
      </w:r>
      <w:r w:rsidR="00236B75" w:rsidRPr="005E1F72">
        <w:rPr>
          <w:rFonts w:ascii="GHEA Grapalat" w:hAnsi="GHEA Grapalat"/>
          <w:i w:val="0"/>
          <w:lang w:val="af-ZA"/>
        </w:rPr>
        <w:t>:</w:t>
      </w:r>
    </w:p>
    <w:p w14:paraId="58895187" w14:textId="37C078E5" w:rsidR="00297099" w:rsidRPr="005E1F72" w:rsidRDefault="00A20B69" w:rsidP="00297099">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sidR="00496E18">
        <w:rPr>
          <w:rFonts w:ascii="GHEA Grapalat" w:hAnsi="GHEA Grapalat"/>
          <w:i w:val="0"/>
          <w:lang w:val="af-ZA"/>
        </w:rPr>
        <w:t>Սույն ընթացակարգի</w:t>
      </w:r>
      <w:bookmarkEnd w:id="0"/>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0F5B7F">
        <w:rPr>
          <w:rFonts w:ascii="GHEA Grapalat" w:eastAsia="MS Mincho" w:hAnsi="GHEA Grapalat" w:cs="Sylfaen"/>
          <w:b/>
          <w:szCs w:val="24"/>
          <w:lang w:val="hy-AM" w:eastAsia="ja-JP"/>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00A64109">
        <w:rPr>
          <w:rFonts w:ascii="GHEA Grapalat" w:eastAsia="MS Mincho" w:hAnsi="GHEA Grapalat" w:cs="Sylfaen"/>
          <w:b/>
          <w:szCs w:val="24"/>
          <w:lang w:val="hy-AM" w:eastAsia="ja-JP"/>
        </w:rPr>
        <w:t xml:space="preserve"> </w:t>
      </w:r>
      <w:r w:rsidR="002C247D">
        <w:rPr>
          <w:rFonts w:ascii="GHEA Grapalat" w:eastAsia="MS Mincho" w:hAnsi="GHEA Grapalat" w:cs="Sylfaen"/>
          <w:b/>
          <w:szCs w:val="24"/>
          <w:lang w:val="hy-AM" w:eastAsia="ja-JP"/>
        </w:rPr>
        <w:t xml:space="preserve"> աշխատանքների</w:t>
      </w:r>
      <w:r w:rsidR="00E765B7" w:rsidRPr="005E1F72">
        <w:rPr>
          <w:rFonts w:ascii="GHEA Grapalat" w:hAnsi="GHEA Grapalat"/>
          <w:i w:val="0"/>
          <w:lang w:val="af-ZA"/>
        </w:rPr>
        <w:t xml:space="preserve"> </w:t>
      </w:r>
      <w:r w:rsidR="00214275">
        <w:rPr>
          <w:rFonts w:ascii="GHEA Grapalat" w:hAnsi="GHEA Grapalat"/>
          <w:i w:val="0"/>
          <w:lang w:val="af-ZA"/>
        </w:rPr>
        <w:t xml:space="preserve">կատարման </w:t>
      </w:r>
      <w:r w:rsidR="00341A74" w:rsidRPr="005E1F72">
        <w:rPr>
          <w:rFonts w:ascii="GHEA Grapalat" w:hAnsi="GHEA Grapalat"/>
          <w:i w:val="0"/>
          <w:lang w:val="af-ZA"/>
        </w:rPr>
        <w:t xml:space="preserve">պայմանագիր (այսուհետ` </w:t>
      </w:r>
      <w:r w:rsidR="00297099" w:rsidRPr="005E1F72">
        <w:rPr>
          <w:rFonts w:ascii="GHEA Grapalat" w:hAnsi="GHEA Grapalat"/>
          <w:i w:val="0"/>
          <w:lang w:val="af-ZA"/>
        </w:rPr>
        <w:t xml:space="preserve">պայմանագիր)։ </w:t>
      </w:r>
    </w:p>
    <w:p w14:paraId="32F96A93" w14:textId="704D388D" w:rsidR="00357D48" w:rsidRPr="005E1F72" w:rsidRDefault="00496E18" w:rsidP="00EF3662">
      <w:pPr>
        <w:pStyle w:val="BodyTextIndent"/>
        <w:spacing w:line="240" w:lineRule="auto"/>
        <w:ind w:firstLine="0"/>
        <w:rPr>
          <w:rFonts w:ascii="GHEA Grapalat" w:hAnsi="GHEA Grapalat"/>
          <w:i w:val="0"/>
          <w:lang w:val="af-ZA"/>
        </w:rPr>
      </w:pPr>
      <w:r>
        <w:rPr>
          <w:rFonts w:ascii="GHEA Grapalat" w:hAnsi="GHEA Grapalat"/>
          <w:i w:val="0"/>
          <w:lang w:val="af-ZA"/>
        </w:rPr>
        <w:tab/>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14:paraId="257A6976" w14:textId="77777777" w:rsidR="00A20B69" w:rsidRPr="005E1F72" w:rsidRDefault="00496E18" w:rsidP="00EF3662">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EB4473">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14:paraId="642CA876" w14:textId="77777777" w:rsidR="00357D48" w:rsidRPr="005E1F72" w:rsidRDefault="00EE73A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1" w:name="_Hlk23167512"/>
      <w:r w:rsidR="00496E18">
        <w:rPr>
          <w:rFonts w:ascii="GHEA Grapalat" w:hAnsi="GHEA Grapalat"/>
          <w:i w:val="0"/>
          <w:lang w:val="af-ZA"/>
        </w:rPr>
        <w:t xml:space="preserve">ոչ գնային պայմաններով բավարար գնահատված </w:t>
      </w:r>
      <w:bookmarkEnd w:id="1"/>
      <w:r w:rsidR="00357D48" w:rsidRPr="005E1F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72">
        <w:rPr>
          <w:rFonts w:ascii="GHEA Grapalat" w:hAnsi="GHEA Grapalat"/>
          <w:i w:val="0"/>
          <w:lang w:val="af-ZA"/>
        </w:rPr>
        <w:t>։</w:t>
      </w:r>
      <w:r w:rsidR="00357D48" w:rsidRPr="005E1F72">
        <w:rPr>
          <w:rFonts w:ascii="GHEA Grapalat" w:hAnsi="GHEA Grapalat"/>
          <w:i w:val="0"/>
          <w:lang w:val="af-ZA"/>
        </w:rPr>
        <w:t xml:space="preserve"> </w:t>
      </w:r>
    </w:p>
    <w:p w14:paraId="2047937B" w14:textId="77777777" w:rsidR="000E2427" w:rsidRPr="005E1F72" w:rsidRDefault="000E2427"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14:paraId="741319F0" w14:textId="77777777" w:rsidR="0067579A" w:rsidRPr="005E1F72" w:rsidRDefault="00357D4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14:paraId="245F25F0" w14:textId="7337BE2E" w:rsidR="00357D48" w:rsidRPr="005E1F72" w:rsidRDefault="003B5AE9" w:rsidP="0029709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r>
        <w:fldChar w:fldCharType="begin"/>
      </w:r>
      <w:r w:rsidRPr="000F5B7F">
        <w:rPr>
          <w:lang w:val="af-ZA"/>
        </w:rPr>
        <w:instrText xml:space="preserve"> HYPERLINK "http://www.armeps.am" </w:instrText>
      </w:r>
      <w:r>
        <w:fldChar w:fldCharType="separate"/>
      </w:r>
      <w:r w:rsidR="00DB4CC7" w:rsidRPr="005E1F72">
        <w:rPr>
          <w:rFonts w:ascii="GHEA Grapalat" w:hAnsi="GHEA Grapalat"/>
          <w:i w:val="0"/>
          <w:lang w:val="af-ZA" w:eastAsia="ru-RU"/>
        </w:rPr>
        <w:t>www.armeps.am</w:t>
      </w:r>
      <w:r>
        <w:rPr>
          <w:rFonts w:ascii="GHEA Grapalat" w:hAnsi="GHEA Grapalat"/>
          <w:i w:val="0"/>
          <w:lang w:val="af-ZA" w:eastAsia="ru-RU"/>
        </w:rPr>
        <w:fldChar w:fldCharType="end"/>
      </w:r>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2E2D1B">
        <w:rPr>
          <w:rFonts w:ascii="GHEA Grapalat" w:hAnsi="GHEA Grapalat"/>
          <w:b/>
          <w:i w:val="0"/>
          <w:lang w:val="af-ZA"/>
        </w:rPr>
        <w:t>մինչև 2026 թվականի հունիսի 1</w:t>
      </w:r>
      <w:r w:rsidR="0007287D" w:rsidRPr="0018744E">
        <w:rPr>
          <w:rFonts w:ascii="GHEA Grapalat" w:hAnsi="GHEA Grapalat"/>
          <w:b/>
          <w:i w:val="0"/>
          <w:lang w:val="hy-AM"/>
        </w:rPr>
        <w:t>-ը, ժամը 1</w:t>
      </w:r>
      <w:r w:rsidR="0007287D" w:rsidRPr="0018744E">
        <w:rPr>
          <w:rFonts w:ascii="GHEA Grapalat" w:hAnsi="GHEA Grapalat"/>
          <w:b/>
          <w:i w:val="0"/>
          <w:lang w:val="af-ZA"/>
        </w:rPr>
        <w:t>0</w:t>
      </w:r>
      <w:r w:rsidR="0007287D" w:rsidRPr="0018744E">
        <w:rPr>
          <w:rFonts w:ascii="GHEA Grapalat" w:hAnsi="GHEA Grapalat"/>
          <w:b/>
          <w:i w:val="0"/>
          <w:lang w:val="hy-AM"/>
        </w:rPr>
        <w:t>:00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14:paraId="713F37C2" w14:textId="45B91FD7" w:rsidR="004E2FC6" w:rsidRPr="005E1F72" w:rsidRDefault="0060526C" w:rsidP="00EF3662">
      <w:pPr>
        <w:pStyle w:val="BodyTextIndent"/>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2E2D1B">
        <w:rPr>
          <w:rFonts w:ascii="GHEA Grapalat" w:hAnsi="GHEA Grapalat"/>
          <w:b/>
          <w:i w:val="0"/>
          <w:lang w:val="af-ZA"/>
        </w:rPr>
        <w:t>մինչև 2026 թվականի հունիսի 1</w:t>
      </w:r>
      <w:r w:rsidR="0007287D" w:rsidRPr="0018744E">
        <w:rPr>
          <w:rFonts w:ascii="GHEA Grapalat" w:hAnsi="GHEA Grapalat"/>
          <w:b/>
          <w:i w:val="0"/>
          <w:lang w:val="hy-AM"/>
        </w:rPr>
        <w:t>-ը, ժամը 1</w:t>
      </w:r>
      <w:r w:rsidR="0007287D" w:rsidRPr="0018744E">
        <w:rPr>
          <w:rFonts w:ascii="GHEA Grapalat" w:hAnsi="GHEA Grapalat"/>
          <w:b/>
          <w:i w:val="0"/>
          <w:lang w:val="af-ZA"/>
        </w:rPr>
        <w:t>0</w:t>
      </w:r>
      <w:r w:rsidR="0007287D" w:rsidRPr="0018744E">
        <w:rPr>
          <w:rFonts w:ascii="GHEA Grapalat" w:hAnsi="GHEA Grapalat"/>
          <w:b/>
          <w:i w:val="0"/>
          <w:lang w:val="hy-AM"/>
        </w:rPr>
        <w:t>:00</w:t>
      </w:r>
      <w:r w:rsidR="0007287D" w:rsidRPr="0007287D">
        <w:rPr>
          <w:rFonts w:ascii="GHEA Grapalat" w:hAnsi="GHEA Grapalat"/>
          <w:b/>
          <w:i w:val="0"/>
          <w:lang w:val="af-ZA"/>
        </w:rPr>
        <w:t>-</w:t>
      </w:r>
      <w:r w:rsidR="004E2FC6" w:rsidRPr="005E1F72">
        <w:rPr>
          <w:rFonts w:ascii="GHEA Grapalat" w:hAnsi="GHEA Grapalat"/>
          <w:i w:val="0"/>
          <w:lang w:val="af-ZA"/>
        </w:rPr>
        <w:t xml:space="preserve">ին։ </w:t>
      </w:r>
    </w:p>
    <w:p w14:paraId="4F46AE9B" w14:textId="77777777" w:rsidR="000812F9" w:rsidRPr="004B72E3" w:rsidRDefault="000812F9" w:rsidP="000812F9">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1888B2F9" w14:textId="77777777" w:rsidR="000812F9" w:rsidRDefault="000812F9" w:rsidP="00EF3662">
      <w:pPr>
        <w:pStyle w:val="BodyTextIndent"/>
        <w:spacing w:line="240" w:lineRule="auto"/>
        <w:rPr>
          <w:rFonts w:ascii="GHEA Grapalat" w:hAnsi="GHEA Grapalat"/>
          <w:i w:val="0"/>
          <w:lang w:val="hy-AM"/>
        </w:rPr>
      </w:pPr>
    </w:p>
    <w:p w14:paraId="617EBC5A" w14:textId="3FE3D7D4" w:rsidR="0007287D" w:rsidRPr="00F34769" w:rsidRDefault="0007287D" w:rsidP="0007287D">
      <w:pPr>
        <w:pStyle w:val="BodyTextIndent"/>
        <w:spacing w:line="240" w:lineRule="auto"/>
        <w:rPr>
          <w:rFonts w:ascii="GHEA Grapalat" w:hAnsi="GHEA Grapalat"/>
          <w:i w:val="0"/>
          <w:lang w:val="af-ZA"/>
        </w:rPr>
      </w:pPr>
      <w:r w:rsidRPr="002D33D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6F0B">
        <w:rPr>
          <w:rFonts w:ascii="GHEA Grapalat" w:hAnsi="GHEA Grapalat"/>
          <w:i w:val="0"/>
          <w:lang w:val="hy-AM"/>
        </w:rPr>
        <w:t xml:space="preserve"> </w:t>
      </w:r>
      <w:r>
        <w:rPr>
          <w:rFonts w:ascii="GHEA Grapalat" w:hAnsi="GHEA Grapalat"/>
          <w:i w:val="0"/>
          <w:lang w:val="hy-AM"/>
        </w:rPr>
        <w:t>Վաչագա</w:t>
      </w:r>
      <w:r w:rsidR="005267C0">
        <w:rPr>
          <w:rFonts w:ascii="GHEA Grapalat" w:hAnsi="GHEA Grapalat"/>
          <w:i w:val="0"/>
          <w:lang w:val="hy-AM"/>
        </w:rPr>
        <w:t>ն</w:t>
      </w:r>
      <w:r>
        <w:rPr>
          <w:rFonts w:ascii="GHEA Grapalat" w:hAnsi="GHEA Grapalat"/>
          <w:i w:val="0"/>
          <w:lang w:val="hy-AM"/>
        </w:rPr>
        <w:t xml:space="preserve"> Մեժունցին</w:t>
      </w:r>
      <w:r w:rsidRPr="00F34769">
        <w:rPr>
          <w:rFonts w:ascii="GHEA Grapalat" w:hAnsi="GHEA Grapalat"/>
          <w:i w:val="0"/>
          <w:lang w:val="af-ZA"/>
        </w:rPr>
        <w:t>։</w:t>
      </w:r>
    </w:p>
    <w:p w14:paraId="560CA681"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Հեռախոս`</w:t>
      </w:r>
      <w:r w:rsidRPr="00F34769">
        <w:rPr>
          <w:rFonts w:ascii="GHEA Grapalat" w:hAnsi="GHEA Grapalat"/>
          <w:i w:val="0"/>
          <w:lang w:val="hy-AM"/>
        </w:rPr>
        <w:t xml:space="preserve"> 011  514-194</w:t>
      </w:r>
      <w:r w:rsidRPr="00F34769">
        <w:rPr>
          <w:rFonts w:ascii="GHEA Grapalat" w:hAnsi="GHEA Grapalat"/>
          <w:i w:val="0"/>
          <w:lang w:val="af-ZA"/>
        </w:rPr>
        <w:t>։</w:t>
      </w:r>
    </w:p>
    <w:p w14:paraId="3E5C8C96" w14:textId="77777777" w:rsidR="0007287D" w:rsidRPr="007D7CDD" w:rsidRDefault="0007287D" w:rsidP="0007287D">
      <w:pPr>
        <w:pStyle w:val="BodyTextIndent"/>
        <w:spacing w:line="240" w:lineRule="auto"/>
        <w:rPr>
          <w:rFonts w:ascii="GHEA Grapalat" w:hAnsi="GHEA Grapalat"/>
          <w:b/>
          <w:i w:val="0"/>
          <w:lang w:val="af-ZA"/>
        </w:rPr>
      </w:pPr>
      <w:r w:rsidRPr="007D7CDD">
        <w:rPr>
          <w:rFonts w:ascii="GHEA Grapalat" w:hAnsi="GHEA Grapalat"/>
          <w:b/>
          <w:i w:val="0"/>
          <w:lang w:val="af-ZA"/>
        </w:rPr>
        <w:t xml:space="preserve">                                        Էլ.փոստ`</w:t>
      </w:r>
      <w:r w:rsidRPr="007D7CDD">
        <w:rPr>
          <w:rFonts w:ascii="GHEA Grapalat" w:hAnsi="GHEA Grapalat"/>
          <w:b/>
          <w:i w:val="0"/>
          <w:lang w:val="hy-AM"/>
        </w:rPr>
        <w:t xml:space="preserve">  </w:t>
      </w:r>
      <w:r>
        <w:rPr>
          <w:rFonts w:ascii="GHEA Grapalat" w:hAnsi="GHEA Grapalat"/>
          <w:b/>
          <w:i w:val="0"/>
          <w:lang w:val="af-ZA"/>
        </w:rPr>
        <w:t>vachagan.mejunc</w:t>
      </w:r>
      <w:r w:rsidRPr="007D7CDD">
        <w:rPr>
          <w:rFonts w:ascii="GHEA Grapalat" w:hAnsi="GHEA Grapalat"/>
          <w:b/>
          <w:i w:val="0"/>
          <w:lang w:val="af-ZA"/>
        </w:rPr>
        <w:t>@yerevan.am։</w:t>
      </w:r>
    </w:p>
    <w:p w14:paraId="7F8A3BA4"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Պատվիրատու`</w:t>
      </w:r>
      <w:r w:rsidRPr="00F34769">
        <w:rPr>
          <w:rFonts w:ascii="GHEA Grapalat" w:hAnsi="GHEA Grapalat"/>
          <w:i w:val="0"/>
          <w:lang w:val="hy-AM"/>
        </w:rPr>
        <w:t xml:space="preserve"> Երևանի քաղաքապետարան</w:t>
      </w:r>
      <w:r w:rsidRPr="00F34769">
        <w:rPr>
          <w:rFonts w:ascii="GHEA Grapalat" w:hAnsi="GHEA Grapalat"/>
          <w:i w:val="0"/>
          <w:lang w:val="af-ZA"/>
        </w:rPr>
        <w:t>։</w:t>
      </w:r>
    </w:p>
    <w:p w14:paraId="3AA13B87" w14:textId="38BB9DFB" w:rsidR="009F18D0" w:rsidRPr="005E1F72" w:rsidRDefault="009F18D0" w:rsidP="00EF3662">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p>
    <w:p w14:paraId="56757BA4" w14:textId="77777777" w:rsidR="00754697" w:rsidRPr="00BC6371" w:rsidRDefault="00754697" w:rsidP="00EF3662">
      <w:pPr>
        <w:pStyle w:val="BodyTextIndent3"/>
        <w:spacing w:after="240" w:line="240" w:lineRule="auto"/>
        <w:ind w:firstLine="709"/>
        <w:rPr>
          <w:rFonts w:ascii="GHEA Grapalat" w:hAnsi="GHEA Grapalat" w:cs="Sylfaen"/>
          <w:b/>
          <w:lang w:val="af-ZA"/>
        </w:rPr>
      </w:pPr>
    </w:p>
    <w:p w14:paraId="741514FF" w14:textId="77777777" w:rsidR="00754697" w:rsidRPr="005E1F72" w:rsidRDefault="00754697" w:rsidP="00EF3662">
      <w:pPr>
        <w:pStyle w:val="BodyTextIndent"/>
        <w:spacing w:line="240" w:lineRule="auto"/>
        <w:ind w:left="1404"/>
        <w:rPr>
          <w:rFonts w:ascii="GHEA Grapalat" w:hAnsi="GHEA Grapalat"/>
          <w:i w:val="0"/>
          <w:lang w:val="af-ZA"/>
        </w:rPr>
      </w:pPr>
    </w:p>
    <w:p w14:paraId="2FD0B294" w14:textId="07F13FA9" w:rsidR="009021FE" w:rsidRDefault="009021FE" w:rsidP="00EF3662">
      <w:pPr>
        <w:pStyle w:val="BodyText"/>
        <w:spacing w:after="0"/>
        <w:ind w:firstLine="567"/>
        <w:jc w:val="right"/>
        <w:rPr>
          <w:rFonts w:ascii="GHEA Grapalat" w:hAnsi="GHEA Grapalat" w:cs="Sylfaen"/>
          <w:iCs/>
          <w:sz w:val="20"/>
          <w:szCs w:val="20"/>
          <w:lang w:val="af-ZA"/>
        </w:rPr>
      </w:pPr>
    </w:p>
    <w:p w14:paraId="4D23DD22" w14:textId="73E737AB" w:rsidR="00E57C78" w:rsidRDefault="00E57C78" w:rsidP="00EF3662">
      <w:pPr>
        <w:pStyle w:val="BodyText"/>
        <w:spacing w:after="0"/>
        <w:ind w:firstLine="567"/>
        <w:jc w:val="right"/>
        <w:rPr>
          <w:rFonts w:ascii="GHEA Grapalat" w:hAnsi="GHEA Grapalat" w:cs="Sylfaen"/>
          <w:iCs/>
          <w:sz w:val="20"/>
          <w:szCs w:val="20"/>
          <w:lang w:val="af-ZA"/>
        </w:rPr>
      </w:pPr>
    </w:p>
    <w:p w14:paraId="084F7E8E" w14:textId="77777777" w:rsidR="00E57C78" w:rsidRPr="00485525" w:rsidRDefault="00E57C78" w:rsidP="00EF3662">
      <w:pPr>
        <w:pStyle w:val="BodyText"/>
        <w:spacing w:after="0"/>
        <w:ind w:firstLine="567"/>
        <w:jc w:val="right"/>
        <w:rPr>
          <w:rFonts w:ascii="GHEA Grapalat" w:hAnsi="GHEA Grapalat" w:cs="Sylfaen"/>
          <w:iCs/>
          <w:sz w:val="20"/>
          <w:szCs w:val="20"/>
          <w:lang w:val="af-ZA"/>
        </w:rPr>
      </w:pPr>
    </w:p>
    <w:p w14:paraId="6DD83DD6" w14:textId="55BF87FC" w:rsidR="00096865" w:rsidRPr="0007287D" w:rsidRDefault="00096865" w:rsidP="00EF3662">
      <w:pPr>
        <w:pStyle w:val="BodyText"/>
        <w:spacing w:after="0"/>
        <w:ind w:firstLine="567"/>
        <w:jc w:val="right"/>
        <w:rPr>
          <w:rFonts w:ascii="GHEA Grapalat" w:hAnsi="GHEA Grapalat" w:cs="Sylfaen"/>
          <w:iCs/>
          <w:sz w:val="20"/>
          <w:szCs w:val="20"/>
          <w:lang w:val="af-ZA"/>
        </w:rPr>
      </w:pPr>
      <w:proofErr w:type="spellStart"/>
      <w:r w:rsidRPr="0007287D">
        <w:rPr>
          <w:rFonts w:ascii="GHEA Grapalat" w:hAnsi="GHEA Grapalat" w:cs="Sylfaen"/>
          <w:iCs/>
          <w:sz w:val="20"/>
          <w:szCs w:val="20"/>
        </w:rPr>
        <w:t>Հաստատված</w:t>
      </w:r>
      <w:proofErr w:type="spellEnd"/>
      <w:r w:rsidRPr="0007287D">
        <w:rPr>
          <w:rFonts w:ascii="GHEA Grapalat" w:hAnsi="GHEA Grapalat" w:cs="Times Armenian"/>
          <w:iCs/>
          <w:sz w:val="20"/>
          <w:szCs w:val="20"/>
          <w:lang w:val="af-ZA"/>
        </w:rPr>
        <w:t xml:space="preserve"> </w:t>
      </w:r>
      <w:r w:rsidRPr="0007287D">
        <w:rPr>
          <w:rFonts w:ascii="GHEA Grapalat" w:hAnsi="GHEA Grapalat" w:cs="Sylfaen"/>
          <w:iCs/>
          <w:sz w:val="20"/>
          <w:szCs w:val="20"/>
        </w:rPr>
        <w:t>է</w:t>
      </w:r>
    </w:p>
    <w:p w14:paraId="1BC93D7F" w14:textId="786DDD1A" w:rsidR="00096865" w:rsidRPr="0007287D" w:rsidRDefault="00F7776B" w:rsidP="00EF3662">
      <w:pPr>
        <w:pStyle w:val="BodyText"/>
        <w:spacing w:after="0"/>
        <w:ind w:firstLine="567"/>
        <w:jc w:val="right"/>
        <w:rPr>
          <w:rFonts w:ascii="GHEA Grapalat" w:hAnsi="GHEA Grapalat" w:cs="Sylfaen"/>
          <w:iCs/>
          <w:sz w:val="20"/>
          <w:szCs w:val="20"/>
          <w:lang w:val="af-ZA"/>
        </w:rPr>
      </w:pPr>
      <w:r w:rsidRPr="0007287D">
        <w:rPr>
          <w:rFonts w:ascii="GHEA Grapalat" w:hAnsi="GHEA Grapalat" w:cs="Sylfaen"/>
          <w:iCs/>
          <w:sz w:val="20"/>
          <w:szCs w:val="20"/>
          <w:lang w:val="af-ZA"/>
        </w:rPr>
        <w:t>ԵՔ-</w:t>
      </w:r>
      <w:r w:rsidR="0002258D">
        <w:rPr>
          <w:rFonts w:ascii="GHEA Grapalat" w:hAnsi="GHEA Grapalat" w:cs="Sylfaen"/>
          <w:iCs/>
          <w:sz w:val="20"/>
          <w:szCs w:val="20"/>
          <w:lang w:val="af-ZA"/>
        </w:rPr>
        <w:t>ԳՀԱՇՁԲ-</w:t>
      </w:r>
      <w:r w:rsidR="000F5B7F">
        <w:rPr>
          <w:rFonts w:ascii="GHEA Grapalat" w:hAnsi="GHEA Grapalat" w:cs="Sylfaen"/>
          <w:iCs/>
          <w:sz w:val="20"/>
          <w:szCs w:val="20"/>
          <w:lang w:val="af-ZA"/>
        </w:rPr>
        <w:t>26/150</w:t>
      </w:r>
      <w:r w:rsidR="009F18D0" w:rsidRPr="0007287D">
        <w:rPr>
          <w:rFonts w:ascii="GHEA Grapalat" w:hAnsi="GHEA Grapalat" w:cs="Sylfaen"/>
          <w:iCs/>
          <w:sz w:val="20"/>
          <w:szCs w:val="20"/>
          <w:lang w:val="af-ZA"/>
        </w:rPr>
        <w:t xml:space="preserve"> </w:t>
      </w:r>
      <w:proofErr w:type="spellStart"/>
      <w:r w:rsidR="00096865" w:rsidRPr="0007287D">
        <w:rPr>
          <w:rFonts w:ascii="GHEA Grapalat" w:hAnsi="GHEA Grapalat" w:cs="Sylfaen"/>
          <w:iCs/>
          <w:sz w:val="20"/>
          <w:szCs w:val="20"/>
        </w:rPr>
        <w:t>ծածկա</w:t>
      </w:r>
      <w:r w:rsidR="00096865" w:rsidRPr="0007287D">
        <w:rPr>
          <w:rFonts w:ascii="GHEA Grapalat" w:hAnsi="GHEA Grapalat" w:cs="Times Armenian"/>
          <w:iCs/>
          <w:sz w:val="20"/>
          <w:szCs w:val="20"/>
        </w:rPr>
        <w:t>գ</w:t>
      </w:r>
      <w:r w:rsidR="00096865" w:rsidRPr="0007287D">
        <w:rPr>
          <w:rFonts w:ascii="GHEA Grapalat" w:hAnsi="GHEA Grapalat" w:cs="Sylfaen"/>
          <w:iCs/>
          <w:sz w:val="20"/>
          <w:szCs w:val="20"/>
        </w:rPr>
        <w:t>րով</w:t>
      </w:r>
      <w:proofErr w:type="spellEnd"/>
      <w:r w:rsidR="00096865" w:rsidRPr="0007287D">
        <w:rPr>
          <w:rFonts w:ascii="GHEA Grapalat" w:hAnsi="GHEA Grapalat" w:cs="Times Armenian"/>
          <w:iCs/>
          <w:sz w:val="20"/>
          <w:szCs w:val="20"/>
          <w:lang w:val="af-ZA"/>
        </w:rPr>
        <w:t xml:space="preserve"> </w:t>
      </w:r>
    </w:p>
    <w:p w14:paraId="1248E344" w14:textId="47BBC8D9" w:rsidR="00096865" w:rsidRPr="0007287D" w:rsidRDefault="0002258D" w:rsidP="00EF3662">
      <w:pPr>
        <w:pStyle w:val="BodyText"/>
        <w:spacing w:after="0"/>
        <w:ind w:firstLine="567"/>
        <w:jc w:val="right"/>
        <w:rPr>
          <w:rFonts w:ascii="GHEA Grapalat" w:hAnsi="GHEA Grapalat" w:cs="Times Armenian"/>
          <w:iCs/>
          <w:sz w:val="20"/>
          <w:szCs w:val="20"/>
          <w:lang w:val="af-ZA"/>
        </w:rPr>
      </w:pPr>
      <w:proofErr w:type="spellStart"/>
      <w:r>
        <w:rPr>
          <w:rFonts w:ascii="GHEA Grapalat" w:hAnsi="GHEA Grapalat" w:cs="Sylfaen"/>
          <w:iCs/>
          <w:sz w:val="20"/>
          <w:szCs w:val="20"/>
        </w:rPr>
        <w:t>գնանշման</w:t>
      </w:r>
      <w:proofErr w:type="spellEnd"/>
      <w:r w:rsidRPr="005E366B">
        <w:rPr>
          <w:rFonts w:ascii="GHEA Grapalat" w:hAnsi="GHEA Grapalat" w:cs="Sylfaen"/>
          <w:iCs/>
          <w:sz w:val="20"/>
          <w:szCs w:val="20"/>
          <w:lang w:val="af-ZA"/>
        </w:rPr>
        <w:t xml:space="preserve"> </w:t>
      </w:r>
      <w:proofErr w:type="spellStart"/>
      <w:r>
        <w:rPr>
          <w:rFonts w:ascii="GHEA Grapalat" w:hAnsi="GHEA Grapalat" w:cs="Sylfaen"/>
          <w:iCs/>
          <w:sz w:val="20"/>
          <w:szCs w:val="20"/>
        </w:rPr>
        <w:t>հարցում</w:t>
      </w:r>
      <w:proofErr w:type="spellEnd"/>
      <w:r w:rsidR="008C5FC1" w:rsidRPr="0007287D">
        <w:rPr>
          <w:rFonts w:ascii="GHEA Grapalat" w:hAnsi="GHEA Grapalat" w:cs="Times Armenian"/>
          <w:iCs/>
          <w:sz w:val="20"/>
          <w:szCs w:val="20"/>
          <w:lang w:val="af-ZA"/>
        </w:rPr>
        <w:t>ի</w:t>
      </w:r>
      <w:r w:rsidR="00096865" w:rsidRPr="0007287D">
        <w:rPr>
          <w:rFonts w:ascii="GHEA Grapalat" w:hAnsi="GHEA Grapalat" w:cs="Times Armenian"/>
          <w:iCs/>
          <w:sz w:val="20"/>
          <w:szCs w:val="20"/>
          <w:lang w:val="af-ZA"/>
        </w:rPr>
        <w:t xml:space="preserve"> </w:t>
      </w:r>
      <w:r w:rsidR="00EE5855" w:rsidRPr="0007287D">
        <w:rPr>
          <w:rFonts w:ascii="GHEA Grapalat" w:hAnsi="GHEA Grapalat" w:cs="Times Armenian"/>
          <w:iCs/>
          <w:sz w:val="20"/>
          <w:szCs w:val="20"/>
          <w:lang w:val="af-ZA"/>
        </w:rPr>
        <w:t xml:space="preserve">գնահատող </w:t>
      </w:r>
      <w:proofErr w:type="spellStart"/>
      <w:r w:rsidR="00096865" w:rsidRPr="0007287D">
        <w:rPr>
          <w:rFonts w:ascii="GHEA Grapalat" w:hAnsi="GHEA Grapalat" w:cs="Sylfaen"/>
          <w:iCs/>
          <w:sz w:val="20"/>
          <w:szCs w:val="20"/>
        </w:rPr>
        <w:t>հանձնաժողովի</w:t>
      </w:r>
      <w:proofErr w:type="spellEnd"/>
    </w:p>
    <w:p w14:paraId="11436F0A" w14:textId="64F34102" w:rsidR="00096865" w:rsidRPr="000F5B7F" w:rsidRDefault="00096865" w:rsidP="00EF3662">
      <w:pPr>
        <w:pStyle w:val="BodyText"/>
        <w:spacing w:after="0"/>
        <w:ind w:firstLine="567"/>
        <w:jc w:val="right"/>
        <w:rPr>
          <w:rFonts w:ascii="GHEA Grapalat" w:hAnsi="GHEA Grapalat" w:cs="Sylfaen"/>
          <w:iCs/>
          <w:sz w:val="20"/>
          <w:szCs w:val="20"/>
          <w:lang w:val="af-ZA"/>
        </w:rPr>
      </w:pPr>
      <w:r w:rsidRPr="000F5B7F">
        <w:rPr>
          <w:rFonts w:ascii="GHEA Grapalat" w:hAnsi="GHEA Grapalat" w:cs="Sylfaen"/>
          <w:iCs/>
          <w:sz w:val="20"/>
          <w:szCs w:val="20"/>
          <w:lang w:val="af-ZA"/>
        </w:rPr>
        <w:t xml:space="preserve"> </w:t>
      </w:r>
      <w:r w:rsidR="00CB57A9" w:rsidRPr="000F5B7F">
        <w:rPr>
          <w:rFonts w:ascii="GHEA Grapalat" w:hAnsi="GHEA Grapalat" w:cs="Sylfaen"/>
          <w:iCs/>
          <w:sz w:val="20"/>
          <w:szCs w:val="20"/>
          <w:lang w:val="af-ZA"/>
        </w:rPr>
        <w:t>2026</w:t>
      </w:r>
      <w:r w:rsidRPr="000F5B7F">
        <w:rPr>
          <w:rFonts w:ascii="GHEA Grapalat" w:hAnsi="GHEA Grapalat" w:cs="Sylfaen"/>
          <w:iCs/>
          <w:sz w:val="20"/>
          <w:szCs w:val="20"/>
          <w:lang w:val="af-ZA"/>
        </w:rPr>
        <w:t xml:space="preserve"> </w:t>
      </w:r>
      <w:r w:rsidRPr="0007287D">
        <w:rPr>
          <w:rFonts w:ascii="GHEA Grapalat" w:hAnsi="GHEA Grapalat" w:cs="Sylfaen"/>
          <w:iCs/>
          <w:sz w:val="20"/>
          <w:szCs w:val="20"/>
        </w:rPr>
        <w:t>թ</w:t>
      </w:r>
      <w:r w:rsidR="00970F9F" w:rsidRPr="000F5B7F">
        <w:rPr>
          <w:rFonts w:ascii="GHEA Grapalat" w:hAnsi="GHEA Grapalat" w:cs="Sylfaen"/>
          <w:iCs/>
          <w:sz w:val="20"/>
          <w:szCs w:val="20"/>
          <w:lang w:val="af-ZA"/>
        </w:rPr>
        <w:t xml:space="preserve"> </w:t>
      </w:r>
      <w:proofErr w:type="spellStart"/>
      <w:r w:rsidR="00970F9F" w:rsidRPr="00970F9F">
        <w:rPr>
          <w:rFonts w:ascii="GHEA Grapalat" w:hAnsi="GHEA Grapalat" w:cs="Sylfaen"/>
          <w:iCs/>
          <w:sz w:val="20"/>
          <w:szCs w:val="20"/>
        </w:rPr>
        <w:t>մայիսի</w:t>
      </w:r>
      <w:proofErr w:type="spellEnd"/>
      <w:r w:rsidR="00970F9F" w:rsidRPr="000F5B7F">
        <w:rPr>
          <w:rFonts w:ascii="GHEA Grapalat" w:hAnsi="GHEA Grapalat" w:cs="Sylfaen"/>
          <w:iCs/>
          <w:sz w:val="20"/>
          <w:szCs w:val="20"/>
          <w:lang w:val="af-ZA"/>
        </w:rPr>
        <w:t xml:space="preserve"> </w:t>
      </w:r>
      <w:r w:rsidR="002E2D1B">
        <w:rPr>
          <w:rFonts w:ascii="GHEA Grapalat" w:hAnsi="GHEA Grapalat" w:cs="Sylfaen"/>
          <w:iCs/>
          <w:sz w:val="20"/>
          <w:szCs w:val="20"/>
          <w:lang w:val="hy-AM"/>
        </w:rPr>
        <w:t>21</w:t>
      </w:r>
      <w:r w:rsidR="005C6159" w:rsidRPr="000F5B7F">
        <w:rPr>
          <w:rFonts w:ascii="GHEA Grapalat" w:hAnsi="GHEA Grapalat" w:cs="Sylfaen"/>
          <w:iCs/>
          <w:sz w:val="20"/>
          <w:szCs w:val="20"/>
          <w:lang w:val="af-ZA"/>
        </w:rPr>
        <w:t>-</w:t>
      </w:r>
      <w:r w:rsidR="005C6159" w:rsidRPr="00970F9F">
        <w:rPr>
          <w:rFonts w:ascii="GHEA Grapalat" w:hAnsi="GHEA Grapalat" w:cs="Sylfaen"/>
          <w:iCs/>
          <w:sz w:val="20"/>
          <w:szCs w:val="20"/>
        </w:rPr>
        <w:t>ի</w:t>
      </w:r>
      <w:r w:rsidR="005C6159" w:rsidRPr="000F5B7F">
        <w:rPr>
          <w:rFonts w:ascii="GHEA Grapalat" w:hAnsi="GHEA Grapalat" w:cs="Sylfaen"/>
          <w:iCs/>
          <w:sz w:val="20"/>
          <w:szCs w:val="20"/>
          <w:lang w:val="af-ZA"/>
        </w:rPr>
        <w:t xml:space="preserve"> </w:t>
      </w:r>
      <w:r w:rsidRPr="000F5B7F">
        <w:rPr>
          <w:rFonts w:ascii="GHEA Grapalat" w:hAnsi="GHEA Grapalat" w:cs="Sylfaen"/>
          <w:iCs/>
          <w:sz w:val="20"/>
          <w:szCs w:val="20"/>
          <w:lang w:val="af-ZA"/>
        </w:rPr>
        <w:t xml:space="preserve"> </w:t>
      </w:r>
      <w:r w:rsidR="005C6159" w:rsidRPr="000F5B7F">
        <w:rPr>
          <w:rFonts w:ascii="GHEA Grapalat" w:hAnsi="GHEA Grapalat" w:cs="Sylfaen"/>
          <w:iCs/>
          <w:sz w:val="20"/>
          <w:szCs w:val="20"/>
          <w:lang w:val="af-ZA"/>
        </w:rPr>
        <w:t xml:space="preserve">N </w:t>
      </w:r>
      <w:r w:rsidR="0007287D" w:rsidRPr="000F5B7F">
        <w:rPr>
          <w:rFonts w:ascii="GHEA Grapalat" w:hAnsi="GHEA Grapalat" w:cs="Sylfaen"/>
          <w:iCs/>
          <w:sz w:val="20"/>
          <w:szCs w:val="20"/>
          <w:lang w:val="af-ZA"/>
        </w:rPr>
        <w:t xml:space="preserve">3 </w:t>
      </w:r>
      <w:proofErr w:type="spellStart"/>
      <w:r w:rsidRPr="0007287D">
        <w:rPr>
          <w:rFonts w:ascii="GHEA Grapalat" w:hAnsi="GHEA Grapalat" w:cs="Sylfaen"/>
          <w:iCs/>
          <w:sz w:val="20"/>
          <w:szCs w:val="20"/>
        </w:rPr>
        <w:t>որոշմամբ</w:t>
      </w:r>
      <w:proofErr w:type="spellEnd"/>
    </w:p>
    <w:p w14:paraId="6307831C" w14:textId="77777777" w:rsidR="00096865" w:rsidRPr="005E1F72" w:rsidRDefault="00096865" w:rsidP="00EF3662">
      <w:pPr>
        <w:pStyle w:val="BodyText"/>
        <w:ind w:right="-7" w:firstLine="567"/>
        <w:jc w:val="center"/>
        <w:rPr>
          <w:rFonts w:ascii="GHEA Grapalat" w:hAnsi="GHEA Grapalat"/>
          <w:lang w:val="af-ZA"/>
        </w:rPr>
      </w:pPr>
    </w:p>
    <w:p w14:paraId="323DB705" w14:textId="77777777" w:rsidR="00096865" w:rsidRPr="005E1F72" w:rsidRDefault="00096865" w:rsidP="00EF3662">
      <w:pPr>
        <w:pStyle w:val="BodyText"/>
        <w:ind w:right="-7" w:firstLine="567"/>
        <w:jc w:val="center"/>
        <w:rPr>
          <w:rFonts w:ascii="GHEA Grapalat" w:hAnsi="GHEA Grapalat"/>
          <w:lang w:val="af-ZA"/>
        </w:rPr>
      </w:pPr>
    </w:p>
    <w:p w14:paraId="04A2F93C" w14:textId="77777777" w:rsidR="00096865" w:rsidRPr="005E1F72" w:rsidRDefault="00096865" w:rsidP="00EF3662">
      <w:pPr>
        <w:pStyle w:val="BodyText"/>
        <w:ind w:right="-7" w:firstLine="567"/>
        <w:jc w:val="center"/>
        <w:rPr>
          <w:rFonts w:ascii="GHEA Grapalat" w:hAnsi="GHEA Grapalat"/>
          <w:lang w:val="af-ZA"/>
        </w:rPr>
      </w:pPr>
    </w:p>
    <w:p w14:paraId="7B403208" w14:textId="77777777" w:rsidR="00096865" w:rsidRPr="005E1F72" w:rsidRDefault="00096865" w:rsidP="00EF3662">
      <w:pPr>
        <w:pStyle w:val="BodyText"/>
        <w:ind w:right="-7" w:firstLine="567"/>
        <w:jc w:val="center"/>
        <w:rPr>
          <w:rFonts w:ascii="GHEA Grapalat" w:hAnsi="GHEA Grapalat"/>
          <w:lang w:val="af-ZA"/>
        </w:rPr>
      </w:pPr>
    </w:p>
    <w:p w14:paraId="68CC68CC" w14:textId="77777777" w:rsidR="00096865" w:rsidRPr="005E1F72" w:rsidRDefault="00096865" w:rsidP="00EF3662">
      <w:pPr>
        <w:pStyle w:val="BodyText"/>
        <w:ind w:right="-7" w:firstLine="567"/>
        <w:jc w:val="center"/>
        <w:rPr>
          <w:rFonts w:ascii="GHEA Grapalat" w:hAnsi="GHEA Grapalat"/>
          <w:lang w:val="af-ZA"/>
        </w:rPr>
      </w:pPr>
    </w:p>
    <w:p w14:paraId="04DD38BF" w14:textId="3221B016" w:rsidR="00096865" w:rsidRPr="005E1F72" w:rsidRDefault="00962A76" w:rsidP="00EF3662">
      <w:pPr>
        <w:pStyle w:val="BodyText"/>
        <w:ind w:right="-7" w:firstLine="567"/>
        <w:jc w:val="center"/>
        <w:rPr>
          <w:rFonts w:ascii="GHEA Grapalat" w:hAnsi="GHEA Grapalat"/>
          <w:lang w:val="af-ZA"/>
        </w:rPr>
      </w:pPr>
      <w:r w:rsidRPr="00BE4074">
        <w:rPr>
          <w:rFonts w:ascii="GHEA Grapalat" w:hAnsi="GHEA Grapalat" w:cs="Times Armenian"/>
          <w:b/>
          <w:i/>
          <w:lang w:val="hy-AM"/>
        </w:rPr>
        <w:t>Երևանի քաղաքապետարան</w:t>
      </w:r>
    </w:p>
    <w:p w14:paraId="35D6BAAC" w14:textId="77777777" w:rsidR="00096865" w:rsidRPr="005E1F72" w:rsidRDefault="00096865" w:rsidP="00EF3662">
      <w:pPr>
        <w:pStyle w:val="BodyText"/>
        <w:tabs>
          <w:tab w:val="left" w:pos="5968"/>
        </w:tabs>
        <w:ind w:right="-7" w:firstLine="567"/>
        <w:rPr>
          <w:rFonts w:ascii="GHEA Grapalat" w:hAnsi="GHEA Grapalat"/>
          <w:lang w:val="af-ZA"/>
        </w:rPr>
      </w:pPr>
      <w:r w:rsidRPr="005E1F72">
        <w:rPr>
          <w:rFonts w:ascii="GHEA Grapalat" w:hAnsi="GHEA Grapalat"/>
          <w:lang w:val="af-ZA"/>
        </w:rPr>
        <w:tab/>
      </w:r>
    </w:p>
    <w:p w14:paraId="09C436AC" w14:textId="77777777" w:rsidR="00096865" w:rsidRPr="005E1F72" w:rsidRDefault="00096865" w:rsidP="00EF3662">
      <w:pPr>
        <w:pStyle w:val="BodyText"/>
        <w:ind w:right="-7" w:firstLine="567"/>
        <w:jc w:val="center"/>
        <w:rPr>
          <w:rFonts w:ascii="GHEA Grapalat" w:hAnsi="GHEA Grapalat"/>
          <w:lang w:val="af-ZA"/>
        </w:rPr>
      </w:pPr>
    </w:p>
    <w:p w14:paraId="47722453" w14:textId="77777777" w:rsidR="00096865" w:rsidRPr="005E1F72" w:rsidRDefault="00096865" w:rsidP="00EF3662">
      <w:pPr>
        <w:pStyle w:val="BodyText"/>
        <w:ind w:right="-7" w:firstLine="567"/>
        <w:jc w:val="center"/>
        <w:rPr>
          <w:rFonts w:ascii="GHEA Grapalat" w:hAnsi="GHEA Grapalat"/>
          <w:lang w:val="af-ZA"/>
        </w:rPr>
      </w:pPr>
    </w:p>
    <w:p w14:paraId="00E854B4" w14:textId="77777777" w:rsidR="00CE0D95" w:rsidRPr="005E1F72" w:rsidRDefault="00CE0D95" w:rsidP="00EF3662">
      <w:pPr>
        <w:pStyle w:val="BodyText"/>
        <w:ind w:right="-7" w:firstLine="567"/>
        <w:jc w:val="center"/>
        <w:rPr>
          <w:rFonts w:ascii="GHEA Grapalat" w:hAnsi="GHEA Grapalat"/>
          <w:lang w:val="af-ZA"/>
        </w:rPr>
      </w:pPr>
    </w:p>
    <w:p w14:paraId="6C063AFB" w14:textId="77777777" w:rsidR="00096865" w:rsidRPr="005E1F72" w:rsidRDefault="00096865" w:rsidP="00EF3662">
      <w:pPr>
        <w:pStyle w:val="BodyText"/>
        <w:ind w:right="-7" w:firstLine="567"/>
        <w:jc w:val="center"/>
        <w:rPr>
          <w:rFonts w:ascii="GHEA Grapalat" w:hAnsi="GHEA Grapalat"/>
          <w:lang w:val="af-ZA"/>
        </w:rPr>
      </w:pPr>
    </w:p>
    <w:p w14:paraId="461194DD" w14:textId="77777777" w:rsidR="00096865" w:rsidRPr="005E1F72" w:rsidRDefault="00096865" w:rsidP="00EF3662">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2B88B409" w14:textId="77777777" w:rsidR="00096865" w:rsidRPr="005E1F72" w:rsidRDefault="00096865" w:rsidP="00EF3662">
      <w:pPr>
        <w:pStyle w:val="BodyText"/>
        <w:ind w:right="-7" w:firstLine="567"/>
        <w:jc w:val="center"/>
        <w:rPr>
          <w:rFonts w:ascii="GHEA Grapalat" w:hAnsi="GHEA Grapalat" w:cs="Sylfaen"/>
          <w:lang w:val="af-ZA"/>
        </w:rPr>
      </w:pPr>
    </w:p>
    <w:p w14:paraId="366F7744" w14:textId="77777777" w:rsidR="00096865" w:rsidRPr="005E1F72" w:rsidRDefault="00096865" w:rsidP="00EF3662">
      <w:pPr>
        <w:pStyle w:val="BodyText"/>
        <w:ind w:right="-7" w:firstLine="567"/>
        <w:jc w:val="center"/>
        <w:rPr>
          <w:rFonts w:ascii="GHEA Grapalat" w:hAnsi="GHEA Grapalat" w:cs="Sylfaen"/>
          <w:lang w:val="af-ZA"/>
        </w:rPr>
      </w:pPr>
    </w:p>
    <w:p w14:paraId="6D3F35CE" w14:textId="5EBF6450" w:rsidR="00096865" w:rsidRPr="005E1F72" w:rsidRDefault="00962A76" w:rsidP="00EF3662">
      <w:pPr>
        <w:pStyle w:val="BodyText"/>
        <w:ind w:right="-7"/>
        <w:jc w:val="center"/>
        <w:rPr>
          <w:rFonts w:ascii="GHEA Grapalat" w:hAnsi="GHEA Grapalat"/>
          <w:szCs w:val="22"/>
          <w:lang w:val="af-ZA"/>
        </w:rPr>
      </w:pPr>
      <w:r w:rsidRPr="00463C9A">
        <w:rPr>
          <w:rFonts w:ascii="GHEA Grapalat" w:hAnsi="GHEA Grapalat" w:cs="Sylfaen"/>
        </w:rPr>
        <w:t>ԵՐԵՎԱՆԻ</w:t>
      </w:r>
      <w:r w:rsidRPr="00463C9A">
        <w:rPr>
          <w:rFonts w:ascii="GHEA Grapalat" w:hAnsi="GHEA Grapalat" w:cs="Sylfaen"/>
          <w:lang w:val="af-ZA"/>
        </w:rPr>
        <w:t xml:space="preserve"> </w:t>
      </w:r>
      <w:r w:rsidRPr="00463C9A">
        <w:rPr>
          <w:rFonts w:ascii="GHEA Grapalat" w:hAnsi="GHEA Grapalat" w:cs="Sylfaen"/>
        </w:rPr>
        <w:t>ՔԱՂԱՔԱՊԵՏԱՐԱՆ</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000F5B7F">
        <w:rPr>
          <w:rFonts w:ascii="GHEA Grapalat" w:eastAsia="MS Mincho" w:hAnsi="GHEA Grapalat" w:cs="Sylfaen"/>
          <w:b/>
          <w:lang w:val="hy-AM" w:eastAsia="ja-JP"/>
        </w:rPr>
        <w:t xml:space="preserve">Երևան քաղաքի Էրեբունի վարչական շրջանի երկրորդական ճանապարհների, տարածքների, բակերի, միջբակային ճանապարհների և մայթերի ասֆալտբետոնյա ծածկի </w:t>
      </w:r>
      <w:proofErr w:type="gramStart"/>
      <w:r w:rsidR="000F5B7F">
        <w:rPr>
          <w:rFonts w:ascii="GHEA Grapalat" w:eastAsia="MS Mincho" w:hAnsi="GHEA Grapalat" w:cs="Sylfaen"/>
          <w:b/>
          <w:lang w:val="hy-AM" w:eastAsia="ja-JP"/>
        </w:rPr>
        <w:t>վերանորոգման</w:t>
      </w:r>
      <w:r w:rsidR="00A64109">
        <w:rPr>
          <w:rFonts w:ascii="GHEA Grapalat" w:eastAsia="MS Mincho" w:hAnsi="GHEA Grapalat" w:cs="Sylfaen"/>
          <w:b/>
          <w:lang w:val="hy-AM" w:eastAsia="ja-JP"/>
        </w:rPr>
        <w:t xml:space="preserve"> </w:t>
      </w:r>
      <w:r>
        <w:rPr>
          <w:rFonts w:ascii="GHEA Grapalat" w:eastAsia="MS Mincho" w:hAnsi="GHEA Grapalat" w:cs="Sylfaen"/>
          <w:b/>
          <w:lang w:val="hy-AM" w:eastAsia="ja-JP"/>
        </w:rPr>
        <w:t xml:space="preserve"> աշխատանքների</w:t>
      </w:r>
      <w:proofErr w:type="gramEnd"/>
      <w:r w:rsidRPr="005E1F72">
        <w:rPr>
          <w:rFonts w:ascii="GHEA Grapalat" w:hAnsi="GHEA Grapalat" w:cs="Sylfaen"/>
          <w:lang w:val="af-ZA"/>
        </w:rPr>
        <w:t xml:space="preserve"> </w:t>
      </w:r>
      <w:r w:rsidR="002B32D6" w:rsidRPr="005E1F72">
        <w:rPr>
          <w:rFonts w:ascii="GHEA Grapalat" w:hAnsi="GHEA Grapalat" w:cs="Sylfaen"/>
        </w:rPr>
        <w:t>ՁԵՌՔԲԵՐՄԱՆ</w:t>
      </w:r>
      <w:r w:rsidR="002B32D6" w:rsidRPr="005E1F72">
        <w:rPr>
          <w:rFonts w:ascii="GHEA Grapalat" w:hAnsi="GHEA Grapalat" w:cs="Times Armenian"/>
          <w:lang w:val="af-ZA"/>
        </w:rPr>
        <w:t xml:space="preserve"> </w:t>
      </w:r>
      <w:r w:rsidR="002B32D6" w:rsidRPr="005E1F72">
        <w:rPr>
          <w:rFonts w:ascii="GHEA Grapalat" w:hAnsi="GHEA Grapalat" w:cs="Sylfaen"/>
        </w:rPr>
        <w:t>ՆՊԱՏԱԿՈՎ</w:t>
      </w:r>
      <w:r w:rsidR="002B32D6" w:rsidRPr="005E1F72">
        <w:rPr>
          <w:rFonts w:ascii="GHEA Grapalat" w:hAnsi="GHEA Grapalat" w:cs="Sylfaen"/>
          <w:lang w:val="af-ZA"/>
        </w:rPr>
        <w:t xml:space="preserve"> </w:t>
      </w:r>
      <w:r w:rsidR="002B32D6" w:rsidRPr="005E1F72">
        <w:rPr>
          <w:rFonts w:ascii="GHEA Grapalat" w:hAnsi="GHEA Grapalat" w:cs="Times Armenian"/>
          <w:lang w:val="af-ZA"/>
        </w:rPr>
        <w:t xml:space="preserve"> </w:t>
      </w:r>
      <w:r w:rsidR="002B32D6" w:rsidRPr="005E1F72">
        <w:rPr>
          <w:rFonts w:ascii="GHEA Grapalat" w:hAnsi="GHEA Grapalat" w:cs="Sylfaen"/>
        </w:rPr>
        <w:t>ՀԱՅՏԱՐԱՐՎԱԾ</w:t>
      </w:r>
      <w:r w:rsidR="002B32D6" w:rsidRPr="005E1F72">
        <w:rPr>
          <w:rFonts w:ascii="GHEA Grapalat" w:hAnsi="GHEA Grapalat" w:cs="Times Armenian"/>
          <w:lang w:val="af-ZA"/>
        </w:rPr>
        <w:t xml:space="preserve"> </w:t>
      </w:r>
      <w:r w:rsidR="0002258D">
        <w:rPr>
          <w:rFonts w:ascii="GHEA Grapalat" w:hAnsi="GHEA Grapalat" w:cs="Sylfaen"/>
        </w:rPr>
        <w:t>ԳՆԱՆՇՄԱՆ</w:t>
      </w:r>
      <w:r w:rsidR="0002258D" w:rsidRPr="0002258D">
        <w:rPr>
          <w:rFonts w:ascii="GHEA Grapalat" w:hAnsi="GHEA Grapalat" w:cs="Sylfaen"/>
          <w:lang w:val="af-ZA"/>
        </w:rPr>
        <w:t xml:space="preserve"> </w:t>
      </w:r>
      <w:r w:rsidR="0002258D">
        <w:rPr>
          <w:rFonts w:ascii="GHEA Grapalat" w:hAnsi="GHEA Grapalat" w:cs="Sylfaen"/>
        </w:rPr>
        <w:t>ՀԱՐՑՈՒՄ</w:t>
      </w:r>
      <w:r w:rsidR="008C5FC1" w:rsidRPr="005E1F72">
        <w:rPr>
          <w:rFonts w:ascii="GHEA Grapalat" w:hAnsi="GHEA Grapalat" w:cs="Sylfaen"/>
        </w:rPr>
        <w:t>Ի</w:t>
      </w:r>
    </w:p>
    <w:p w14:paraId="2D001254" w14:textId="77777777" w:rsidR="00096865" w:rsidRPr="005E1F72" w:rsidRDefault="00096865" w:rsidP="00EF3662">
      <w:pPr>
        <w:pStyle w:val="BodyText"/>
        <w:ind w:right="-7"/>
        <w:jc w:val="center"/>
        <w:rPr>
          <w:rFonts w:ascii="GHEA Grapalat" w:hAnsi="GHEA Grapalat"/>
          <w:szCs w:val="22"/>
          <w:lang w:val="af-ZA"/>
        </w:rPr>
      </w:pPr>
    </w:p>
    <w:p w14:paraId="76CBE8F8" w14:textId="77777777" w:rsidR="00096865" w:rsidRPr="005E1F72" w:rsidRDefault="00096865" w:rsidP="00EF3662">
      <w:pPr>
        <w:pStyle w:val="BodyText"/>
        <w:ind w:right="-7" w:firstLine="567"/>
        <w:jc w:val="center"/>
        <w:rPr>
          <w:rFonts w:ascii="GHEA Grapalat" w:hAnsi="GHEA Grapalat"/>
          <w:lang w:val="af-ZA"/>
        </w:rPr>
      </w:pPr>
    </w:p>
    <w:p w14:paraId="07B564BD" w14:textId="77777777" w:rsidR="00096865" w:rsidRPr="005E1F72" w:rsidRDefault="00096865" w:rsidP="00EF3662">
      <w:pPr>
        <w:pStyle w:val="BodyText"/>
        <w:ind w:right="-7" w:firstLine="567"/>
        <w:jc w:val="center"/>
        <w:rPr>
          <w:rFonts w:ascii="GHEA Grapalat" w:hAnsi="GHEA Grapalat"/>
          <w:lang w:val="af-ZA"/>
        </w:rPr>
      </w:pPr>
    </w:p>
    <w:p w14:paraId="54E656D7" w14:textId="77777777" w:rsidR="00096865" w:rsidRPr="005E1F72" w:rsidRDefault="00096865" w:rsidP="00EF3662">
      <w:pPr>
        <w:pStyle w:val="BodyText"/>
        <w:ind w:right="-7" w:firstLine="567"/>
        <w:jc w:val="center"/>
        <w:rPr>
          <w:rFonts w:ascii="GHEA Grapalat" w:hAnsi="GHEA Grapalat"/>
          <w:lang w:val="af-ZA"/>
        </w:rPr>
      </w:pPr>
    </w:p>
    <w:p w14:paraId="239E4814" w14:textId="77777777" w:rsidR="00096865" w:rsidRPr="005E1F72" w:rsidRDefault="00096865" w:rsidP="00EF3662">
      <w:pPr>
        <w:pStyle w:val="BodyText"/>
        <w:ind w:right="-7" w:firstLine="567"/>
        <w:jc w:val="center"/>
        <w:rPr>
          <w:rFonts w:ascii="GHEA Grapalat" w:hAnsi="GHEA Grapalat"/>
          <w:lang w:val="af-ZA"/>
        </w:rPr>
      </w:pPr>
    </w:p>
    <w:p w14:paraId="0A3FF62B" w14:textId="77777777" w:rsidR="00096865" w:rsidRPr="005E1F72" w:rsidRDefault="00096865" w:rsidP="00EF3662">
      <w:pPr>
        <w:pStyle w:val="BodyText"/>
        <w:ind w:right="-7" w:firstLine="567"/>
        <w:jc w:val="center"/>
        <w:rPr>
          <w:rFonts w:ascii="GHEA Grapalat" w:hAnsi="GHEA Grapalat"/>
          <w:lang w:val="af-ZA"/>
        </w:rPr>
      </w:pPr>
    </w:p>
    <w:p w14:paraId="52D38D5C" w14:textId="77777777" w:rsidR="00096865" w:rsidRPr="005E1F72" w:rsidRDefault="00096865" w:rsidP="00EF3662">
      <w:pPr>
        <w:pStyle w:val="BodyText"/>
        <w:ind w:right="-7" w:firstLine="567"/>
        <w:jc w:val="center"/>
        <w:rPr>
          <w:rFonts w:ascii="GHEA Grapalat" w:hAnsi="GHEA Grapalat"/>
          <w:lang w:val="af-ZA"/>
        </w:rPr>
      </w:pPr>
    </w:p>
    <w:p w14:paraId="18E2F60A" w14:textId="77777777" w:rsidR="00096865" w:rsidRPr="005E1F72" w:rsidRDefault="00096865" w:rsidP="00EF3662">
      <w:pPr>
        <w:pStyle w:val="BodyText"/>
        <w:ind w:right="-7" w:firstLine="567"/>
        <w:jc w:val="center"/>
        <w:rPr>
          <w:rFonts w:ascii="GHEA Grapalat" w:hAnsi="GHEA Grapalat"/>
          <w:lang w:val="af-ZA"/>
        </w:rPr>
      </w:pPr>
    </w:p>
    <w:p w14:paraId="56059B86" w14:textId="77777777" w:rsidR="00096865" w:rsidRPr="005E1F72" w:rsidRDefault="00096865" w:rsidP="00EF3662">
      <w:pPr>
        <w:pStyle w:val="BodyText"/>
        <w:ind w:right="-7" w:firstLine="567"/>
        <w:jc w:val="center"/>
        <w:rPr>
          <w:rFonts w:ascii="GHEA Grapalat" w:hAnsi="GHEA Grapalat"/>
          <w:lang w:val="af-ZA"/>
        </w:rPr>
      </w:pPr>
    </w:p>
    <w:p w14:paraId="302C3EDE" w14:textId="77777777" w:rsidR="002B32D6" w:rsidRPr="005E1F72" w:rsidRDefault="002B32D6" w:rsidP="00EF3662">
      <w:pPr>
        <w:pStyle w:val="BodyText"/>
        <w:ind w:right="-7" w:firstLine="567"/>
        <w:jc w:val="center"/>
        <w:rPr>
          <w:rFonts w:ascii="GHEA Grapalat" w:hAnsi="GHEA Grapalat"/>
          <w:lang w:val="af-ZA"/>
        </w:rPr>
      </w:pPr>
    </w:p>
    <w:p w14:paraId="2C74A6A9" w14:textId="77777777" w:rsidR="00096865" w:rsidRPr="005E1F72" w:rsidRDefault="00096865" w:rsidP="00EF3662">
      <w:pPr>
        <w:pStyle w:val="BodyText"/>
        <w:ind w:right="-7" w:firstLine="567"/>
        <w:jc w:val="center"/>
        <w:rPr>
          <w:rFonts w:ascii="GHEA Grapalat" w:hAnsi="GHEA Grapalat"/>
          <w:lang w:val="af-ZA"/>
        </w:rPr>
      </w:pPr>
    </w:p>
    <w:p w14:paraId="122A7D56" w14:textId="77777777" w:rsidR="00CE0D95" w:rsidRPr="005E1F72" w:rsidRDefault="00CE0D95" w:rsidP="00EF3662">
      <w:pPr>
        <w:pStyle w:val="BodyText"/>
        <w:ind w:right="-7" w:firstLine="567"/>
        <w:jc w:val="center"/>
        <w:rPr>
          <w:rFonts w:ascii="GHEA Grapalat" w:hAnsi="GHEA Grapalat"/>
          <w:lang w:val="af-ZA"/>
        </w:rPr>
      </w:pPr>
    </w:p>
    <w:p w14:paraId="0316FADA" w14:textId="77777777" w:rsidR="00CE0D95" w:rsidRPr="005E1F72" w:rsidRDefault="00CE0D95" w:rsidP="00EF3662">
      <w:pPr>
        <w:pStyle w:val="BodyText"/>
        <w:ind w:right="-7" w:firstLine="567"/>
        <w:jc w:val="center"/>
        <w:rPr>
          <w:rFonts w:ascii="GHEA Grapalat" w:hAnsi="GHEA Grapalat"/>
          <w:lang w:val="af-ZA"/>
        </w:rPr>
      </w:pPr>
    </w:p>
    <w:p w14:paraId="23A22FEC" w14:textId="77777777" w:rsidR="00CE0D95" w:rsidRPr="005E1F72" w:rsidRDefault="00CE0D95" w:rsidP="00EF3662">
      <w:pPr>
        <w:pStyle w:val="BodyText"/>
        <w:ind w:right="-7" w:firstLine="567"/>
        <w:jc w:val="center"/>
        <w:rPr>
          <w:rFonts w:ascii="GHEA Grapalat" w:hAnsi="GHEA Grapalat"/>
          <w:lang w:val="af-ZA"/>
        </w:rPr>
      </w:pPr>
    </w:p>
    <w:p w14:paraId="6BAFB404" w14:textId="01A2E8C0" w:rsidR="001A43A4" w:rsidRPr="005E1F72" w:rsidRDefault="006F0D3F" w:rsidP="00146D17">
      <w:pPr>
        <w:jc w:val="both"/>
        <w:rPr>
          <w:rFonts w:ascii="GHEA Grapalat" w:hAnsi="GHEA Grapalat" w:cs="Sylfaen"/>
          <w:i/>
          <w:sz w:val="22"/>
          <w:szCs w:val="22"/>
          <w:lang w:val="af-ZA"/>
        </w:rPr>
      </w:pPr>
      <w:r w:rsidRPr="00466B13">
        <w:rPr>
          <w:rFonts w:ascii="GHEA Grapalat" w:hAnsi="GHEA Grapalat" w:cs="Sylfaen"/>
          <w:i/>
          <w:sz w:val="22"/>
          <w:szCs w:val="22"/>
          <w:lang w:val="af-ZA"/>
        </w:rPr>
        <w:br w:type="page"/>
      </w:r>
      <w:proofErr w:type="spellStart"/>
      <w:r w:rsidR="00096865" w:rsidRPr="005E1F72">
        <w:rPr>
          <w:rFonts w:ascii="GHEA Grapalat" w:hAnsi="GHEA Grapalat" w:cs="Sylfaen"/>
          <w:i/>
          <w:sz w:val="22"/>
          <w:szCs w:val="22"/>
        </w:rPr>
        <w:lastRenderedPageBreak/>
        <w:t>Հարգելի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մասնակից</w:t>
      </w:r>
      <w:proofErr w:type="spellEnd"/>
      <w:r w:rsidR="00677658" w:rsidRPr="005E1F72">
        <w:rPr>
          <w:rFonts w:ascii="GHEA Grapalat" w:hAnsi="GHEA Grapalat" w:cs="Sylfaen"/>
          <w:i/>
          <w:sz w:val="22"/>
          <w:szCs w:val="22"/>
          <w:lang w:val="af-ZA"/>
        </w:rPr>
        <w:t xml:space="preserve"> </w:t>
      </w:r>
      <w:proofErr w:type="spellStart"/>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կազմելը</w:t>
      </w:r>
      <w:proofErr w:type="spellEnd"/>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ներկայացնելը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խնդրում</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ենք</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մանրամասնորեն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ուսումնասիրել</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սույն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քանի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որ</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հրավերին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չհամապատասխանող</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ենթակա</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մերժման</w:t>
      </w:r>
      <w:proofErr w:type="spellEnd"/>
      <w:r w:rsidR="0046586E" w:rsidRPr="005E1F72">
        <w:rPr>
          <w:rFonts w:ascii="GHEA Grapalat" w:hAnsi="GHEA Grapalat" w:cs="Sylfaen"/>
          <w:i/>
          <w:sz w:val="22"/>
          <w:szCs w:val="22"/>
          <w:lang w:val="af-ZA"/>
        </w:rPr>
        <w:t xml:space="preserve">: </w:t>
      </w:r>
    </w:p>
    <w:p w14:paraId="4E99E53A" w14:textId="631491B6"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Եթե</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Դուք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չեք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սակայն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ցանկություն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ունեք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մասնակցել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սույն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ընթացակարգին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ապա</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ներկայացնելու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անհրաժեշտ</w:t>
      </w:r>
      <w:proofErr w:type="spellEnd"/>
      <w:r w:rsidRPr="002A4619">
        <w:rPr>
          <w:rFonts w:ascii="GHEA Grapalat" w:hAnsi="GHEA Grapalat" w:cs="Sylfaen"/>
          <w:i/>
          <w:sz w:val="22"/>
          <w:szCs w:val="22"/>
          <w:lang w:val="af-ZA"/>
        </w:rPr>
        <w:t xml:space="preserve"> </w:t>
      </w:r>
      <w:proofErr w:type="gramStart"/>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ինքնագրանցվել</w:t>
      </w:r>
      <w:proofErr w:type="spellEnd"/>
      <w:proofErr w:type="gramEnd"/>
      <w:r w:rsidRPr="002A4619">
        <w:rPr>
          <w:rFonts w:ascii="GHEA Grapalat" w:hAnsi="GHEA Grapalat" w:cs="Sylfaen"/>
          <w:i/>
          <w:sz w:val="22"/>
          <w:szCs w:val="22"/>
          <w:lang w:val="af-ZA"/>
        </w:rPr>
        <w:t xml:space="preserve"> Armeps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r>
        <w:fldChar w:fldCharType="begin"/>
      </w:r>
      <w:r w:rsidRPr="000F5B7F">
        <w:rPr>
          <w:lang w:val="af-ZA"/>
        </w:rPr>
        <w:instrText xml:space="preserve"> HYPERLINK "http://www.armeps.am" </w:instrText>
      </w:r>
      <w:r>
        <w:fldChar w:fldCharType="separate"/>
      </w:r>
      <w:r w:rsidRPr="002A4619">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պայմանները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սահմանված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w:t>
      </w:r>
      <w:proofErr w:type="spellEnd"/>
      <w:r w:rsidRPr="002A4619">
        <w:rPr>
          <w:rFonts w:ascii="GHEA Grapalat" w:hAnsi="GHEA Grapalat" w:cs="Sylfaen"/>
          <w:i/>
          <w:sz w:val="22"/>
          <w:szCs w:val="22"/>
          <w:lang w:val="af-ZA"/>
        </w:rPr>
        <w:t xml:space="preserve"> </w:t>
      </w:r>
      <w:hyperlink r:id="rId8" w:history="1">
        <w:r w:rsidR="00E93C59" w:rsidRPr="00803B46">
          <w:rPr>
            <w:rStyle w:val="Hyperlink"/>
            <w:rFonts w:ascii="GHEA Grapalat" w:hAnsi="GHEA Grapalat" w:cs="Sylfaen"/>
            <w:i/>
            <w:sz w:val="22"/>
            <w:szCs w:val="22"/>
            <w:lang w:val="af-ZA"/>
          </w:rPr>
          <w:t>www.procurement.</w:t>
        </w:r>
        <w:r w:rsidR="00EA45F9" w:rsidRPr="00803B46" w:rsidDel="00EA45F9">
          <w:rPr>
            <w:rStyle w:val="Hyperlink"/>
            <w:rFonts w:ascii="GHEA Grapalat" w:hAnsi="GHEA Grapalat" w:cs="Sylfaen"/>
            <w:i/>
            <w:sz w:val="22"/>
            <w:szCs w:val="22"/>
            <w:lang w:val="af-ZA"/>
          </w:rPr>
          <w:t xml:space="preserve"> </w:t>
        </w:r>
        <w:r w:rsidR="00E93C59" w:rsidRPr="00803B46">
          <w:rPr>
            <w:rStyle w:val="Hyperlink"/>
            <w:rFonts w:ascii="GHEA Grapalat" w:hAnsi="GHEA Grapalat" w:cs="Sylfaen"/>
            <w:i/>
            <w:sz w:val="22"/>
            <w:szCs w:val="22"/>
            <w:lang w:val="af-ZA"/>
          </w:rPr>
          <w:t>am</w:t>
        </w:r>
      </w:hyperlink>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հասցեով</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գործող</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պաշտոնական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տեղեկագրի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Օրենսդրություն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բաժնի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ձեռնարկներ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ենթաբաժնում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տեղադրված</w:t>
      </w:r>
      <w:proofErr w:type="spellEnd"/>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օգտագործողի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Տնտեսական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օպերատորի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proofErr w:type="spellEnd"/>
      <w:r w:rsidRPr="002A4619">
        <w:rPr>
          <w:rFonts w:ascii="GHEA Grapalat" w:hAnsi="GHEA Grapalat" w:cs="Sylfaen"/>
          <w:i/>
          <w:sz w:val="22"/>
          <w:szCs w:val="22"/>
          <w:lang w:val="af-ZA"/>
        </w:rPr>
        <w:t>:</w:t>
      </w:r>
    </w:p>
    <w:p w14:paraId="00FBD1F1" w14:textId="77777777"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Ուղեցույցը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հասանելի</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հետևյալ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հղումով</w:t>
      </w:r>
      <w:proofErr w:type="spellEnd"/>
      <w:r w:rsidRPr="00A61D46">
        <w:rPr>
          <w:rFonts w:ascii="GHEA Grapalat" w:hAnsi="GHEA Grapalat" w:cs="Sylfaen"/>
          <w:i/>
          <w:sz w:val="22"/>
          <w:szCs w:val="22"/>
        </w:rPr>
        <w:t>՝</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7B1C54B" w14:textId="77777777" w:rsidR="00F60C5F" w:rsidRPr="002A4619" w:rsidRDefault="0046586E" w:rsidP="00EF3662">
      <w:pPr>
        <w:ind w:firstLine="567"/>
        <w:jc w:val="both"/>
        <w:rPr>
          <w:rFonts w:ascii="GHEA Grapalat" w:hAnsi="GHEA Grapalat" w:cs="Sylfaen"/>
          <w:i/>
          <w:sz w:val="22"/>
          <w:szCs w:val="22"/>
          <w:lang w:val="af-ZA"/>
        </w:rPr>
      </w:pPr>
      <w:proofErr w:type="spellStart"/>
      <w:r w:rsidRPr="005E1F72">
        <w:rPr>
          <w:rFonts w:ascii="GHEA Grapalat" w:hAnsi="GHEA Grapalat" w:cs="Sylfaen"/>
          <w:i/>
          <w:sz w:val="22"/>
          <w:szCs w:val="22"/>
        </w:rPr>
        <w:t>Միաժամանակ</w:t>
      </w:r>
      <w:proofErr w:type="spellEnd"/>
      <w:r w:rsidR="00F60C5F">
        <w:rPr>
          <w:rFonts w:ascii="GHEA Grapalat" w:hAnsi="GHEA Grapalat" w:cs="Sylfaen"/>
          <w:i/>
          <w:sz w:val="22"/>
          <w:szCs w:val="22"/>
        </w:rPr>
        <w:t>՝</w:t>
      </w:r>
    </w:p>
    <w:p w14:paraId="59EAB7AC" w14:textId="2726D786"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1" w:history="1">
        <w:r w:rsidR="0010316E" w:rsidRPr="0010316E">
          <w:rPr>
            <w:rStyle w:val="Hyperlink"/>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2"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1C95163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3"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1E82999F"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134C277B" w14:textId="77777777" w:rsidR="0089384E" w:rsidRPr="003118E2" w:rsidRDefault="0089384E" w:rsidP="0089384E">
      <w:pPr>
        <w:ind w:firstLine="567"/>
        <w:rPr>
          <w:rFonts w:ascii="GHEA Grapalat" w:hAnsi="GHEA Grapalat"/>
          <w:b/>
          <w:sz w:val="20"/>
          <w:szCs w:val="22"/>
          <w:lang w:val="af-ZA"/>
        </w:rPr>
      </w:pPr>
      <w:bookmarkStart w:id="3" w:name="_Hlk9322052"/>
      <w:proofErr w:type="spellStart"/>
      <w:r w:rsidRPr="003E619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գրանցվելը</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ինչպես</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նաև</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ներկայացնելն</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անվճար</w:t>
      </w:r>
      <w:proofErr w:type="spellEnd"/>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14:paraId="6B934E6E" w14:textId="77777777" w:rsidR="00984BD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0D34CD5F" w14:textId="77777777" w:rsidR="00096865" w:rsidRPr="005E1F72" w:rsidRDefault="00096865" w:rsidP="00EF3662">
      <w:pPr>
        <w:ind w:firstLine="567"/>
        <w:jc w:val="center"/>
        <w:rPr>
          <w:rFonts w:ascii="GHEA Grapalat" w:hAnsi="GHEA Grapalat"/>
          <w:b/>
          <w:sz w:val="20"/>
          <w:szCs w:val="22"/>
          <w:lang w:val="af-ZA"/>
        </w:rPr>
      </w:pPr>
    </w:p>
    <w:p w14:paraId="3DB76F48" w14:textId="77777777" w:rsidR="00160AE4" w:rsidRPr="005E1F72" w:rsidRDefault="00160AE4" w:rsidP="00EF3662">
      <w:pPr>
        <w:ind w:firstLine="567"/>
        <w:jc w:val="center"/>
        <w:rPr>
          <w:rFonts w:ascii="GHEA Grapalat" w:hAnsi="GHEA Grapalat" w:cs="Sylfaen"/>
          <w:b/>
          <w:sz w:val="22"/>
          <w:szCs w:val="22"/>
          <w:lang w:val="af-ZA"/>
        </w:rPr>
      </w:pPr>
    </w:p>
    <w:p w14:paraId="4134F8B8" w14:textId="77777777" w:rsidR="00160AE4" w:rsidRPr="005E1F72" w:rsidRDefault="00160AE4" w:rsidP="00EF3662">
      <w:pPr>
        <w:ind w:firstLine="567"/>
        <w:jc w:val="center"/>
        <w:rPr>
          <w:rFonts w:ascii="GHEA Grapalat" w:hAnsi="GHEA Grapalat"/>
          <w:b/>
          <w:sz w:val="20"/>
          <w:szCs w:val="20"/>
          <w:lang w:val="af-ZA"/>
        </w:rPr>
      </w:pPr>
      <w:proofErr w:type="spellStart"/>
      <w:r w:rsidRPr="005E1F72">
        <w:rPr>
          <w:rFonts w:ascii="GHEA Grapalat" w:hAnsi="GHEA Grapalat" w:cs="Sylfaen"/>
          <w:b/>
          <w:sz w:val="20"/>
          <w:szCs w:val="20"/>
        </w:rPr>
        <w:t>ԲՈՎԱՆԴԱԿՈւԹՅՈւՆ</w:t>
      </w:r>
      <w:proofErr w:type="spellEnd"/>
    </w:p>
    <w:p w14:paraId="28368356" w14:textId="77777777" w:rsidR="00160AE4" w:rsidRPr="005E1F72" w:rsidRDefault="00160AE4" w:rsidP="00EF3662">
      <w:pPr>
        <w:ind w:firstLine="567"/>
        <w:jc w:val="center"/>
        <w:rPr>
          <w:rFonts w:ascii="GHEA Grapalat" w:hAnsi="GHEA Grapalat"/>
          <w:i/>
          <w:sz w:val="20"/>
          <w:lang w:val="af-ZA"/>
        </w:rPr>
      </w:pPr>
    </w:p>
    <w:p w14:paraId="0BC5E75F" w14:textId="74D57AC1" w:rsidR="00096865" w:rsidRPr="005E1F72" w:rsidRDefault="004F23E5" w:rsidP="00EF3662">
      <w:pPr>
        <w:ind w:firstLine="567"/>
        <w:jc w:val="center"/>
        <w:rPr>
          <w:rFonts w:ascii="GHEA Grapalat" w:hAnsi="GHEA Grapalat"/>
          <w:i/>
          <w:sz w:val="20"/>
          <w:lang w:val="af-ZA"/>
        </w:rPr>
      </w:pPr>
      <w:r>
        <w:rPr>
          <w:rFonts w:ascii="GHEA Grapalat" w:hAnsi="GHEA Grapalat"/>
          <w:b/>
          <w:sz w:val="20"/>
          <w:lang w:val="af-ZA"/>
        </w:rPr>
        <w:t>ԵՐԵՎ</w:t>
      </w:r>
      <w:r w:rsidRPr="001C7EEF">
        <w:rPr>
          <w:rFonts w:ascii="GHEA Grapalat" w:hAnsi="GHEA Grapalat"/>
          <w:b/>
          <w:sz w:val="20"/>
          <w:lang w:val="af-ZA"/>
        </w:rPr>
        <w:t xml:space="preserve">ԱՆԻ ՔԱՂԱՔԱՊԵՏԱՐԱՆԻ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0F5B7F">
        <w:rPr>
          <w:rFonts w:ascii="GHEA Grapalat" w:eastAsia="MS Mincho" w:hAnsi="GHEA Grapalat" w:cs="Sylfaen"/>
          <w:b/>
          <w:lang w:val="hy-AM" w:eastAsia="ja-JP"/>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00A64109">
        <w:rPr>
          <w:rFonts w:ascii="GHEA Grapalat" w:eastAsia="MS Mincho" w:hAnsi="GHEA Grapalat" w:cs="Sylfaen"/>
          <w:b/>
          <w:lang w:val="hy-AM" w:eastAsia="ja-JP"/>
        </w:rPr>
        <w:t xml:space="preserve"> </w:t>
      </w:r>
      <w:r>
        <w:rPr>
          <w:rFonts w:ascii="GHEA Grapalat" w:eastAsia="MS Mincho" w:hAnsi="GHEA Grapalat" w:cs="Sylfaen"/>
          <w:b/>
          <w:lang w:val="hy-AM" w:eastAsia="ja-JP"/>
        </w:rPr>
        <w:t xml:space="preserve"> աշխատանքների</w:t>
      </w:r>
      <w:r w:rsidRPr="005E1F72">
        <w:rPr>
          <w:rFonts w:ascii="GHEA Grapalat" w:hAnsi="GHEA Grapalat"/>
          <w:sz w:val="20"/>
          <w:lang w:val="af-ZA"/>
        </w:rPr>
        <w:t xml:space="preserve"> </w:t>
      </w:r>
      <w:r w:rsidR="00160AE4" w:rsidRPr="005E1F72">
        <w:rPr>
          <w:rFonts w:ascii="GHEA Grapalat" w:hAnsi="GHEA Grapalat"/>
          <w:b/>
          <w:sz w:val="20"/>
          <w:lang w:val="af-ZA"/>
        </w:rPr>
        <w:t xml:space="preserve">ՁԵՌՔԲԵՐՄԱՆ ՆՊԱՏԱԿՈՎ ՀԱՅՏԱՐԱՐՎԱԾ </w:t>
      </w:r>
      <w:r w:rsidR="0002258D">
        <w:rPr>
          <w:rFonts w:ascii="GHEA Grapalat" w:hAnsi="GHEA Grapalat"/>
          <w:b/>
          <w:sz w:val="20"/>
          <w:lang w:val="af-ZA"/>
        </w:rPr>
        <w:t>ԳՆԱՆՇՄԱՆ ՀԱՐՑՈՒՄ</w:t>
      </w:r>
      <w:r w:rsidR="00160AE4" w:rsidRPr="005E1F72">
        <w:rPr>
          <w:rFonts w:ascii="GHEA Grapalat" w:hAnsi="GHEA Grapalat"/>
          <w:b/>
          <w:sz w:val="20"/>
          <w:lang w:val="af-ZA"/>
        </w:rPr>
        <w:t>Ի ՀՐԱՎԵՐԻ</w:t>
      </w:r>
    </w:p>
    <w:p w14:paraId="4249E5ED" w14:textId="77777777" w:rsidR="00C67E80" w:rsidRPr="005E1F72" w:rsidRDefault="00C67E80" w:rsidP="00EF3662">
      <w:pPr>
        <w:ind w:firstLine="567"/>
        <w:jc w:val="center"/>
        <w:rPr>
          <w:rFonts w:ascii="GHEA Grapalat" w:hAnsi="GHEA Grapalat" w:cs="Sylfaen"/>
          <w:b/>
          <w:sz w:val="20"/>
          <w:szCs w:val="22"/>
          <w:lang w:val="af-ZA"/>
        </w:rPr>
      </w:pPr>
    </w:p>
    <w:p w14:paraId="28069AB4" w14:textId="77777777" w:rsidR="009F5D9B" w:rsidRPr="005E1F72" w:rsidRDefault="009F5D9B" w:rsidP="00EF3662">
      <w:pPr>
        <w:ind w:firstLine="567"/>
        <w:jc w:val="center"/>
        <w:rPr>
          <w:rFonts w:ascii="GHEA Grapalat" w:hAnsi="GHEA Grapalat" w:cs="Sylfaen"/>
          <w:b/>
          <w:sz w:val="20"/>
          <w:szCs w:val="22"/>
          <w:lang w:val="af-ZA"/>
        </w:rPr>
      </w:pPr>
    </w:p>
    <w:p w14:paraId="2069AA8F" w14:textId="77777777" w:rsidR="00096865" w:rsidRPr="005E1F72" w:rsidRDefault="00096865" w:rsidP="00EF3662">
      <w:pPr>
        <w:ind w:firstLine="567"/>
        <w:jc w:val="center"/>
        <w:rPr>
          <w:rFonts w:ascii="GHEA Grapalat" w:hAnsi="GHEA Grapalat"/>
          <w:sz w:val="20"/>
          <w:lang w:val="af-ZA"/>
        </w:rPr>
      </w:pPr>
      <w:proofErr w:type="gramStart"/>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roofErr w:type="gramEnd"/>
    </w:p>
    <w:p w14:paraId="10C0E826" w14:textId="77777777" w:rsidR="00096865" w:rsidRPr="005E1F72" w:rsidRDefault="00096865" w:rsidP="00EF3662">
      <w:pPr>
        <w:ind w:firstLine="567"/>
        <w:jc w:val="both"/>
        <w:rPr>
          <w:rFonts w:ascii="GHEA Grapalat" w:hAnsi="GHEA Grapalat"/>
          <w:sz w:val="20"/>
          <w:lang w:val="af-ZA"/>
        </w:rPr>
      </w:pPr>
    </w:p>
    <w:p w14:paraId="5396B61F"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57D5A59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դրանց</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գնահատման</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կարգը</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3A3D918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6703D5EE"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19330406"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նային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առաջարկը</w:t>
      </w:r>
      <w:proofErr w:type="spellEnd"/>
      <w:r w:rsidR="00096865" w:rsidRPr="00972668">
        <w:rPr>
          <w:rFonts w:ascii="GHEA Grapalat" w:hAnsi="GHEA Grapalat" w:cs="Times Armenian"/>
          <w:sz w:val="20"/>
          <w:lang w:val="af-ZA"/>
        </w:rPr>
        <w:tab/>
        <w:t xml:space="preserve"> </w:t>
      </w:r>
    </w:p>
    <w:p w14:paraId="552E179F"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Times Armenian"/>
          <w:sz w:val="20"/>
        </w:rPr>
        <w:t>գ</w:t>
      </w:r>
      <w:r w:rsidR="00096865" w:rsidRPr="00972668">
        <w:rPr>
          <w:rFonts w:ascii="GHEA Grapalat" w:hAnsi="GHEA Grapalat" w:cs="Sylfaen"/>
          <w:sz w:val="20"/>
        </w:rPr>
        <w:t>ործողության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ժամկետը</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հայտերում</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փոփոխություն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կատարելու</w:t>
      </w:r>
      <w:proofErr w:type="spellEnd"/>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դրանք</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հետ</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վերցնելու</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644D0680" w14:textId="7F14E829"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7</w:t>
      </w:r>
      <w:r w:rsidR="00096865" w:rsidRPr="00972668">
        <w:rPr>
          <w:rFonts w:ascii="GHEA Grapalat" w:hAnsi="GHEA Grapalat"/>
          <w:sz w:val="20"/>
          <w:lang w:val="af-ZA"/>
        </w:rPr>
        <w:t xml:space="preserve">. </w:t>
      </w:r>
      <w:r w:rsidR="00E57C78">
        <w:rPr>
          <w:rFonts w:ascii="GHEA Grapalat" w:hAnsi="GHEA Grapalat"/>
          <w:sz w:val="20"/>
          <w:lang w:val="af-ZA"/>
        </w:rPr>
        <w:t xml:space="preserve"> </w:t>
      </w:r>
      <w:r w:rsidR="00C577B9">
        <w:rPr>
          <w:rFonts w:ascii="GHEA Grapalat" w:hAnsi="GHEA Grapalat" w:cs="Sylfaen"/>
          <w:b/>
          <w:bCs/>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ապահովումը</w:t>
      </w:r>
      <w:proofErr w:type="spellEnd"/>
      <w:r w:rsidR="00340083" w:rsidRPr="00972668">
        <w:rPr>
          <w:rStyle w:val="FootnoteReference"/>
          <w:rFonts w:ascii="GHEA Grapalat" w:hAnsi="GHEA Grapalat" w:cs="Sylfaen"/>
          <w:sz w:val="20"/>
        </w:rPr>
        <w:footnoteReference w:id="2"/>
      </w:r>
      <w:r w:rsidR="00096865" w:rsidRPr="00972668">
        <w:rPr>
          <w:rFonts w:ascii="GHEA Grapalat" w:hAnsi="GHEA Grapalat" w:cs="Times Armenian"/>
          <w:sz w:val="20"/>
          <w:lang w:val="af-ZA"/>
        </w:rPr>
        <w:tab/>
        <w:t xml:space="preserve"> </w:t>
      </w:r>
    </w:p>
    <w:p w14:paraId="79FF513C"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proofErr w:type="spellStart"/>
      <w:r w:rsidR="00AF7BE8" w:rsidRPr="00972668">
        <w:rPr>
          <w:rFonts w:ascii="GHEA Grapalat" w:hAnsi="GHEA Grapalat" w:cs="Sylfaen"/>
          <w:sz w:val="20"/>
        </w:rPr>
        <w:t>այտերի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բացումը</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գնահատումը</w:t>
      </w:r>
      <w:proofErr w:type="spellEnd"/>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արդյունքների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ամփոփումը</w:t>
      </w:r>
      <w:proofErr w:type="spellEnd"/>
      <w:r w:rsidR="00096865" w:rsidRPr="00972668">
        <w:rPr>
          <w:rFonts w:ascii="GHEA Grapalat" w:hAnsi="GHEA Grapalat" w:cs="Sylfaen"/>
          <w:sz w:val="20"/>
          <w:lang w:val="af-ZA"/>
        </w:rPr>
        <w:tab/>
      </w:r>
    </w:p>
    <w:p w14:paraId="52DC6AD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կնքումը</w:t>
      </w:r>
      <w:proofErr w:type="spellEnd"/>
      <w:r w:rsidR="00096865" w:rsidRPr="00972668">
        <w:rPr>
          <w:rFonts w:ascii="GHEA Grapalat" w:hAnsi="GHEA Grapalat" w:cs="Times Armenian"/>
          <w:sz w:val="20"/>
          <w:lang w:val="af-ZA"/>
        </w:rPr>
        <w:tab/>
      </w:r>
    </w:p>
    <w:p w14:paraId="6CFBF101"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proofErr w:type="spellStart"/>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18599BF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չկայացած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հայտարարելը</w:t>
      </w:r>
      <w:proofErr w:type="spellEnd"/>
      <w:r w:rsidRPr="00972668">
        <w:rPr>
          <w:rFonts w:ascii="GHEA Grapalat" w:hAnsi="GHEA Grapalat" w:cs="Times Armenian"/>
          <w:sz w:val="20"/>
          <w:lang w:val="af-ZA"/>
        </w:rPr>
        <w:tab/>
        <w:t xml:space="preserve"> </w:t>
      </w:r>
    </w:p>
    <w:p w14:paraId="40C11C1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ործընթացի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4B5F4B2A" w14:textId="77777777" w:rsidR="00096865" w:rsidRPr="00972668" w:rsidRDefault="00096865" w:rsidP="00EF3662">
      <w:pPr>
        <w:ind w:firstLine="567"/>
        <w:jc w:val="both"/>
        <w:rPr>
          <w:rFonts w:ascii="GHEA Grapalat" w:hAnsi="GHEA Grapalat"/>
          <w:sz w:val="20"/>
          <w:lang w:val="af-ZA"/>
        </w:rPr>
      </w:pPr>
    </w:p>
    <w:p w14:paraId="21D35590" w14:textId="77777777" w:rsidR="00096865" w:rsidRPr="00972668" w:rsidRDefault="00096865" w:rsidP="00EF3662">
      <w:pPr>
        <w:ind w:firstLine="567"/>
        <w:jc w:val="both"/>
        <w:rPr>
          <w:rFonts w:ascii="GHEA Grapalat" w:hAnsi="GHEA Grapalat"/>
          <w:sz w:val="20"/>
          <w:lang w:val="af-ZA"/>
        </w:rPr>
      </w:pPr>
    </w:p>
    <w:p w14:paraId="43863DD8" w14:textId="2107B526" w:rsidR="00096865" w:rsidRPr="00972668" w:rsidRDefault="00096865" w:rsidP="00EF3662">
      <w:pPr>
        <w:ind w:firstLine="567"/>
        <w:jc w:val="center"/>
        <w:rPr>
          <w:rFonts w:ascii="GHEA Grapalat" w:hAnsi="GHEA Grapalat"/>
          <w:b/>
          <w:sz w:val="20"/>
          <w:lang w:val="af-ZA"/>
        </w:rPr>
      </w:pPr>
      <w:proofErr w:type="gramStart"/>
      <w:r w:rsidRPr="00972668">
        <w:rPr>
          <w:rFonts w:ascii="GHEA Grapalat" w:hAnsi="GHEA Grapalat" w:cs="Sylfaen"/>
          <w:b/>
          <w:sz w:val="20"/>
        </w:rPr>
        <w:t>ՄԱՍ</w:t>
      </w:r>
      <w:r w:rsidRPr="00972668">
        <w:rPr>
          <w:rFonts w:ascii="GHEA Grapalat" w:hAnsi="GHEA Grapalat" w:cs="Times Armenian"/>
          <w:b/>
          <w:sz w:val="20"/>
          <w:lang w:val="af-ZA"/>
        </w:rPr>
        <w:t xml:space="preserve">  II.</w:t>
      </w:r>
      <w:proofErr w:type="gramEnd"/>
      <w:r w:rsidRPr="00972668">
        <w:rPr>
          <w:rFonts w:ascii="GHEA Grapalat" w:hAnsi="GHEA Grapalat" w:cs="Times Armenian"/>
          <w:b/>
          <w:sz w:val="20"/>
          <w:lang w:val="af-ZA"/>
        </w:rPr>
        <w:t xml:space="preserve">  </w:t>
      </w:r>
      <w:r w:rsidR="0002258D">
        <w:rPr>
          <w:rFonts w:ascii="GHEA Grapalat" w:hAnsi="GHEA Grapalat" w:cs="Sylfaen"/>
          <w:b/>
          <w:sz w:val="20"/>
        </w:rPr>
        <w:t>ԳՆԱՆՇՄԱՆ</w:t>
      </w:r>
      <w:r w:rsidR="0002258D" w:rsidRPr="005E366B">
        <w:rPr>
          <w:rFonts w:ascii="GHEA Grapalat" w:hAnsi="GHEA Grapalat" w:cs="Sylfaen"/>
          <w:b/>
          <w:sz w:val="20"/>
          <w:lang w:val="af-ZA"/>
        </w:rPr>
        <w:t xml:space="preserve"> </w:t>
      </w:r>
      <w:proofErr w:type="gramStart"/>
      <w:r w:rsidR="0002258D">
        <w:rPr>
          <w:rFonts w:ascii="GHEA Grapalat" w:hAnsi="GHEA Grapalat" w:cs="Sylfaen"/>
          <w:b/>
          <w:sz w:val="20"/>
        </w:rPr>
        <w:t>ՀԱՐՑՈՒՄ</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proofErr w:type="gramEnd"/>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0FFF5AB8" w14:textId="77777777" w:rsidR="00096865" w:rsidRPr="00972668" w:rsidRDefault="00096865" w:rsidP="00EF3662">
      <w:pPr>
        <w:ind w:firstLine="567"/>
        <w:jc w:val="both"/>
        <w:rPr>
          <w:rFonts w:ascii="GHEA Grapalat" w:hAnsi="GHEA Grapalat"/>
          <w:sz w:val="20"/>
          <w:lang w:val="af-ZA"/>
        </w:rPr>
      </w:pPr>
    </w:p>
    <w:p w14:paraId="5247F0C0"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spellStart"/>
      <w:proofErr w:type="gramStart"/>
      <w:r w:rsidRPr="00972668">
        <w:rPr>
          <w:rFonts w:ascii="GHEA Grapalat" w:hAnsi="GHEA Grapalat" w:cs="Sylfaen"/>
          <w:sz w:val="20"/>
        </w:rPr>
        <w:t>Ընդհանուր</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դրույթներ</w:t>
      </w:r>
      <w:proofErr w:type="spellEnd"/>
      <w:proofErr w:type="gramEnd"/>
      <w:r w:rsidRPr="00972668">
        <w:rPr>
          <w:rFonts w:ascii="GHEA Grapalat" w:hAnsi="GHEA Grapalat" w:cs="Times Armenian"/>
          <w:sz w:val="20"/>
          <w:lang w:val="af-ZA"/>
        </w:rPr>
        <w:tab/>
      </w:r>
    </w:p>
    <w:p w14:paraId="2CEBE08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ab/>
      </w:r>
    </w:p>
    <w:p w14:paraId="7011484C" w14:textId="77777777" w:rsidR="00037DDE" w:rsidRPr="005E1F72" w:rsidRDefault="006F0D3F" w:rsidP="00EF366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proofErr w:type="spellStart"/>
      <w:r w:rsidR="00096865" w:rsidRPr="00334B2F">
        <w:rPr>
          <w:rFonts w:ascii="GHEA Grapalat" w:hAnsi="GHEA Grapalat" w:cs="Sylfaen"/>
          <w:sz w:val="20"/>
        </w:rPr>
        <w:t>Հավելվածներ</w:t>
      </w:r>
      <w:proofErr w:type="spellEnd"/>
      <w:r w:rsidR="00BE01AE" w:rsidRPr="00334B2F">
        <w:rPr>
          <w:rFonts w:ascii="GHEA Grapalat" w:hAnsi="GHEA Grapalat" w:cs="Times Armenian"/>
          <w:sz w:val="20"/>
          <w:lang w:val="af-ZA"/>
        </w:rPr>
        <w:t xml:space="preserve"> 1-</w:t>
      </w:r>
      <w:r w:rsidR="004D557A" w:rsidRPr="00334B2F">
        <w:rPr>
          <w:rFonts w:ascii="GHEA Grapalat" w:hAnsi="GHEA Grapalat" w:cs="Times Armenian"/>
          <w:sz w:val="20"/>
          <w:lang w:val="af-ZA"/>
        </w:rPr>
        <w:t>7</w:t>
      </w:r>
      <w:r w:rsidR="00096865" w:rsidRPr="005E1F72">
        <w:rPr>
          <w:rFonts w:ascii="GHEA Grapalat" w:hAnsi="GHEA Grapalat" w:cs="Times Armenian"/>
          <w:sz w:val="20"/>
          <w:lang w:val="af-ZA"/>
        </w:rPr>
        <w:tab/>
      </w:r>
    </w:p>
    <w:p w14:paraId="620F80B8" w14:textId="77777777" w:rsidR="00037DDE" w:rsidRPr="005E1F72" w:rsidRDefault="00037DDE" w:rsidP="00EF3662">
      <w:pPr>
        <w:ind w:firstLine="1134"/>
        <w:jc w:val="both"/>
        <w:rPr>
          <w:rFonts w:ascii="GHEA Grapalat" w:hAnsi="GHEA Grapalat" w:cs="Times Armenian"/>
          <w:sz w:val="20"/>
          <w:lang w:val="af-ZA"/>
        </w:rPr>
      </w:pPr>
    </w:p>
    <w:p w14:paraId="07CA0F74" w14:textId="77777777" w:rsidR="00037DDE" w:rsidRPr="005E1F72" w:rsidRDefault="00037DDE" w:rsidP="00EF3662">
      <w:pPr>
        <w:ind w:firstLine="1134"/>
        <w:jc w:val="both"/>
        <w:rPr>
          <w:rFonts w:ascii="GHEA Grapalat" w:hAnsi="GHEA Grapalat" w:cs="Times Armenian"/>
          <w:sz w:val="20"/>
          <w:lang w:val="af-ZA"/>
        </w:rPr>
      </w:pPr>
    </w:p>
    <w:p w14:paraId="6DBF8B3D" w14:textId="77777777" w:rsidR="00037DDE" w:rsidRPr="005E1F72" w:rsidRDefault="00037DDE" w:rsidP="00EF3662">
      <w:pPr>
        <w:ind w:firstLine="1134"/>
        <w:jc w:val="both"/>
        <w:rPr>
          <w:rFonts w:ascii="GHEA Grapalat" w:hAnsi="GHEA Grapalat" w:cs="Times Armenian"/>
          <w:sz w:val="20"/>
          <w:lang w:val="af-ZA"/>
        </w:rPr>
      </w:pPr>
    </w:p>
    <w:p w14:paraId="684D828B" w14:textId="77777777" w:rsidR="00037DDE" w:rsidRPr="005E1F72" w:rsidRDefault="00037DDE" w:rsidP="00EF3662">
      <w:pPr>
        <w:ind w:firstLine="1134"/>
        <w:jc w:val="both"/>
        <w:rPr>
          <w:rFonts w:ascii="GHEA Grapalat" w:hAnsi="GHEA Grapalat" w:cs="Times Armenian"/>
          <w:sz w:val="20"/>
          <w:lang w:val="af-ZA"/>
        </w:rPr>
      </w:pPr>
    </w:p>
    <w:p w14:paraId="0095F12E" w14:textId="77777777" w:rsidR="00A55E59" w:rsidRPr="005E1F72" w:rsidRDefault="00A55E59" w:rsidP="00EF3662">
      <w:pPr>
        <w:ind w:firstLine="1134"/>
        <w:jc w:val="both"/>
        <w:rPr>
          <w:rFonts w:ascii="GHEA Grapalat" w:hAnsi="GHEA Grapalat" w:cs="Times Armenian"/>
          <w:sz w:val="20"/>
          <w:lang w:val="af-ZA"/>
        </w:rPr>
      </w:pPr>
    </w:p>
    <w:p w14:paraId="13522DA8" w14:textId="77777777" w:rsidR="00096865" w:rsidRPr="005E1F72" w:rsidRDefault="007F3495" w:rsidP="00EF366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00994A77" w:rsidRPr="005E1F72">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14:paraId="52AE457F" w14:textId="01225780" w:rsidR="00096865" w:rsidRPr="005E1F72" w:rsidRDefault="00096865" w:rsidP="00EF3662">
      <w:pPr>
        <w:jc w:val="both"/>
        <w:rPr>
          <w:rFonts w:ascii="GHEA Grapalat" w:hAnsi="GHEA Grapalat"/>
          <w:sz w:val="20"/>
          <w:lang w:val="af-ZA"/>
        </w:rPr>
      </w:pPr>
      <w:r w:rsidRPr="005E1F72">
        <w:rPr>
          <w:rFonts w:ascii="GHEA Grapalat" w:hAnsi="GHEA Grapalat"/>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տրամադրվում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լրումն</w:t>
      </w:r>
      <w:proofErr w:type="spellEnd"/>
      <w:r w:rsidRPr="005E1F72">
        <w:rPr>
          <w:rFonts w:ascii="GHEA Grapalat" w:hAnsi="GHEA Grapalat"/>
          <w:sz w:val="20"/>
          <w:lang w:val="af-ZA"/>
        </w:rPr>
        <w:t xml:space="preserve"> </w:t>
      </w:r>
      <w:r w:rsidR="00F7776B">
        <w:rPr>
          <w:rFonts w:ascii="GHEA Grapalat" w:hAnsi="GHEA Grapalat" w:cs="Times Armenian"/>
          <w:sz w:val="20"/>
          <w:lang w:val="af-ZA"/>
        </w:rPr>
        <w:t>ԵՔ-</w:t>
      </w:r>
      <w:r w:rsidR="0002258D">
        <w:rPr>
          <w:rFonts w:ascii="GHEA Grapalat" w:hAnsi="GHEA Grapalat" w:cs="Times Armenian"/>
          <w:sz w:val="20"/>
          <w:lang w:val="af-ZA"/>
        </w:rPr>
        <w:t>ԳՀԱՇՁԲ-</w:t>
      </w:r>
      <w:r w:rsidR="000F5B7F">
        <w:rPr>
          <w:rFonts w:ascii="GHEA Grapalat" w:hAnsi="GHEA Grapalat" w:cs="Times Armenian"/>
          <w:sz w:val="20"/>
          <w:lang w:val="af-ZA"/>
        </w:rPr>
        <w:t>26/150</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անցկացվող</w:t>
      </w:r>
      <w:proofErr w:type="spellEnd"/>
      <w:r w:rsidRPr="005E1F72">
        <w:rPr>
          <w:rFonts w:ascii="GHEA Grapalat" w:hAnsi="GHEA Grapalat" w:cs="Times Armenian"/>
          <w:sz w:val="20"/>
          <w:lang w:val="af-ZA"/>
        </w:rPr>
        <w:t xml:space="preserve"> </w:t>
      </w:r>
      <w:proofErr w:type="spellStart"/>
      <w:r w:rsidR="0002258D">
        <w:rPr>
          <w:rFonts w:ascii="GHEA Grapalat" w:hAnsi="GHEA Grapalat" w:cs="Sylfaen"/>
          <w:sz w:val="20"/>
        </w:rPr>
        <w:t>գնանշման</w:t>
      </w:r>
      <w:proofErr w:type="spellEnd"/>
      <w:r w:rsidR="0002258D" w:rsidRPr="0002258D">
        <w:rPr>
          <w:rFonts w:ascii="GHEA Grapalat" w:hAnsi="GHEA Grapalat" w:cs="Sylfaen"/>
          <w:sz w:val="20"/>
          <w:lang w:val="af-ZA"/>
        </w:rPr>
        <w:t xml:space="preserve"> </w:t>
      </w:r>
      <w:proofErr w:type="spellStart"/>
      <w:r w:rsidR="0002258D">
        <w:rPr>
          <w:rFonts w:ascii="GHEA Grapalat" w:hAnsi="GHEA Grapalat" w:cs="Sylfaen"/>
          <w:sz w:val="20"/>
        </w:rPr>
        <w:t>հարցում</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հայտարարության</w:t>
      </w:r>
      <w:proofErr w:type="spellEnd"/>
      <w:r w:rsidR="004D5671" w:rsidRPr="005E1F72">
        <w:rPr>
          <w:rFonts w:ascii="GHEA Grapalat" w:hAnsi="GHEA Grapalat" w:cs="Times Armenian"/>
          <w:sz w:val="20"/>
          <w:lang w:val="af-ZA"/>
        </w:rPr>
        <w:t>։</w:t>
      </w:r>
    </w:p>
    <w:p w14:paraId="02ACF8B6" w14:textId="1FA0018F"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կազմվել</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օրենսդրության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այդ</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թվում</w:t>
      </w:r>
      <w:proofErr w:type="spellEnd"/>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w:t>
      </w:r>
      <w:proofErr w:type="spellEnd"/>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կառավարության</w:t>
      </w:r>
      <w:proofErr w:type="spellEnd"/>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կազմակերպման</w:t>
      </w:r>
      <w:proofErr w:type="spellEnd"/>
      <w:r w:rsidR="003C53D4" w:rsidRPr="005E1F72">
        <w:rPr>
          <w:rFonts w:ascii="GHEA Grapalat" w:hAnsi="GHEA Grapalat"/>
          <w:sz w:val="20"/>
          <w:lang w:val="af-ZA"/>
        </w:rPr>
        <w:t>»</w:t>
      </w:r>
      <w:r w:rsidRPr="005E1F72">
        <w:rPr>
          <w:rFonts w:ascii="GHEA Grapalat" w:hAnsi="GHEA Grapalat"/>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proofErr w:type="spellEnd"/>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կառավարության</w:t>
      </w:r>
      <w:proofErr w:type="spellEnd"/>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թվականի</w:t>
      </w:r>
      <w:proofErr w:type="spellEnd"/>
      <w:r w:rsidR="00F40D4D" w:rsidRPr="005E1F72">
        <w:rPr>
          <w:rFonts w:ascii="GHEA Grapalat" w:hAnsi="GHEA Grapalat" w:cs="Times Armenian"/>
          <w:sz w:val="20"/>
          <w:lang w:val="af-ZA"/>
        </w:rPr>
        <w:t xml:space="preserve"> </w:t>
      </w:r>
      <w:proofErr w:type="spellStart"/>
      <w:r w:rsidR="00955E87" w:rsidRPr="005E1F72">
        <w:rPr>
          <w:rFonts w:ascii="GHEA Grapalat" w:hAnsi="GHEA Grapalat" w:cs="Times Armenian"/>
          <w:sz w:val="20"/>
        </w:rPr>
        <w:t>ապրիլ</w:t>
      </w:r>
      <w:r w:rsidR="00F40D4D" w:rsidRPr="005E1F72">
        <w:rPr>
          <w:rFonts w:ascii="GHEA Grapalat" w:hAnsi="GHEA Grapalat" w:cs="Times Armenian"/>
          <w:sz w:val="20"/>
        </w:rPr>
        <w:t>ի</w:t>
      </w:r>
      <w:proofErr w:type="spellEnd"/>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որոշմամբ</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հաստատված</w:t>
      </w:r>
      <w:proofErr w:type="spellEnd"/>
      <w:r w:rsidR="00F40D4D" w:rsidRPr="005E1F72">
        <w:rPr>
          <w:rFonts w:ascii="GHEA Grapalat" w:hAnsi="GHEA Grapalat" w:cs="Times Armenian"/>
          <w:sz w:val="20"/>
          <w:lang w:val="af-ZA"/>
        </w:rPr>
        <w:t xml:space="preserve"> «</w:t>
      </w:r>
      <w:r w:rsidR="004E144F" w:rsidRPr="005E1F72">
        <w:rPr>
          <w:rFonts w:ascii="GHEA Grapalat" w:hAnsi="GHEA Grapalat" w:cs="Times Armenian"/>
          <w:sz w:val="20"/>
          <w:lang w:val="af-ZA"/>
        </w:rPr>
        <w:t>Է</w:t>
      </w:r>
      <w:proofErr w:type="spellStart"/>
      <w:r w:rsidR="00F40D4D" w:rsidRPr="005E1F72">
        <w:rPr>
          <w:rFonts w:ascii="GHEA Grapalat" w:hAnsi="GHEA Grapalat" w:cs="Times Armenian"/>
          <w:sz w:val="20"/>
        </w:rPr>
        <w:t>լեկտրոնային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ձևով</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գնումների</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կատարման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կարգի</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այլ</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ակտերի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պահանջներին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համապատասխան</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նպատակ</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Times Armenian"/>
          <w:sz w:val="20"/>
          <w:lang w:val="af-ZA"/>
        </w:rPr>
        <w:t xml:space="preserve"> </w:t>
      </w:r>
      <w:r w:rsidR="00F7776B">
        <w:rPr>
          <w:rFonts w:ascii="GHEA Grapalat" w:hAnsi="GHEA Grapalat"/>
          <w:sz w:val="20"/>
          <w:lang w:val="hy-AM"/>
        </w:rPr>
        <w:t>Երևան</w:t>
      </w:r>
      <w:r w:rsidR="00A00E74" w:rsidRPr="005E1F72">
        <w:rPr>
          <w:rFonts w:ascii="GHEA Grapalat" w:hAnsi="GHEA Grapalat"/>
          <w:sz w:val="20"/>
        </w:rPr>
        <w:t>ի</w:t>
      </w:r>
      <w:r w:rsidR="00F7776B">
        <w:rPr>
          <w:rFonts w:ascii="GHEA Grapalat" w:hAnsi="GHEA Grapalat"/>
          <w:sz w:val="20"/>
          <w:lang w:val="hy-AM"/>
        </w:rPr>
        <w:t xml:space="preserve"> քաղաքապետարանի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proofErr w:type="spellStart"/>
      <w:r w:rsidR="00A00E74" w:rsidRPr="005E1F72">
        <w:rPr>
          <w:rFonts w:ascii="GHEA Grapalat" w:hAnsi="GHEA Grapalat" w:cs="Sylfaen"/>
          <w:sz w:val="20"/>
        </w:rPr>
        <w:t>այսուհետ</w:t>
      </w:r>
      <w:proofErr w:type="spellEnd"/>
      <w:r w:rsidR="00A00E74" w:rsidRPr="005E1F72">
        <w:rPr>
          <w:rFonts w:ascii="GHEA Grapalat" w:hAnsi="GHEA Grapalat" w:cs="Times Armenian"/>
          <w:sz w:val="20"/>
          <w:lang w:val="af-ZA"/>
        </w:rPr>
        <w:t xml:space="preserve">` </w:t>
      </w:r>
      <w:proofErr w:type="spellStart"/>
      <w:r w:rsidR="00A00E74" w:rsidRPr="005E1F72">
        <w:rPr>
          <w:rFonts w:ascii="GHEA Grapalat" w:hAnsi="GHEA Grapalat" w:cs="Sylfaen"/>
          <w:sz w:val="20"/>
        </w:rPr>
        <w:t>պատվիրատու</w:t>
      </w:r>
      <w:proofErr w:type="spellEnd"/>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կողմից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proofErr w:type="spellEnd"/>
      <w:r w:rsidR="000604CF" w:rsidRPr="005E1F72">
        <w:rPr>
          <w:rFonts w:ascii="GHEA Grapalat" w:hAnsi="GHEA Grapalat" w:cs="Sylfaen"/>
          <w:sz w:val="20"/>
          <w:lang w:val="af-ZA"/>
        </w:rPr>
        <w:t xml:space="preserve"> </w:t>
      </w:r>
      <w:proofErr w:type="spellStart"/>
      <w:r w:rsidRPr="005E1F72">
        <w:rPr>
          <w:rFonts w:ascii="GHEA Grapalat" w:hAnsi="GHEA Grapalat" w:cs="Sylfaen"/>
          <w:sz w:val="20"/>
        </w:rPr>
        <w:t>մասնակցելու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մտադրություն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003D0075" w:rsidRPr="005E1F72">
        <w:rPr>
          <w:rFonts w:ascii="GHEA Grapalat" w:hAnsi="GHEA Grapalat" w:cs="Sylfaen"/>
          <w:sz w:val="20"/>
        </w:rPr>
        <w:t>մ</w:t>
      </w:r>
      <w:r w:rsidRPr="005E1F72">
        <w:rPr>
          <w:rFonts w:ascii="GHEA Grapalat" w:hAnsi="GHEA Grapalat" w:cs="Sylfaen"/>
          <w:sz w:val="20"/>
        </w:rPr>
        <w:t>ասնակից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տեղեկացնելու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նման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առարկայի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անցկացման</w:t>
      </w:r>
      <w:proofErr w:type="spellEnd"/>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որոշելու</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կնքելու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ինչպես</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նաև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օժանդակելու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պատրաստելիս</w:t>
      </w:r>
      <w:proofErr w:type="spellEnd"/>
      <w:r w:rsidR="004D5671" w:rsidRPr="005E1F72">
        <w:rPr>
          <w:rFonts w:ascii="GHEA Grapalat" w:hAnsi="GHEA Grapalat" w:cs="Times Armenian"/>
          <w:sz w:val="20"/>
          <w:lang w:val="af-ZA"/>
        </w:rPr>
        <w:t>։</w:t>
      </w:r>
    </w:p>
    <w:p w14:paraId="40CE1890" w14:textId="77777777"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Հայտեր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ներկայացնել</w:t>
      </w:r>
      <w:proofErr w:type="spellEnd"/>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proofErr w:type="spellStart"/>
      <w:r w:rsidR="00753E6E" w:rsidRPr="005E1F72">
        <w:rPr>
          <w:rFonts w:ascii="GHEA Grapalat" w:hAnsi="GHEA Grapalat" w:cs="Sylfaen"/>
          <w:sz w:val="20"/>
        </w:rPr>
        <w:t>գրանցված</w:t>
      </w:r>
      <w:proofErr w:type="spellEnd"/>
      <w:r w:rsidR="00753E6E" w:rsidRPr="005E1F72">
        <w:rPr>
          <w:rFonts w:ascii="GHEA Grapalat" w:hAnsi="GHEA Grapalat" w:cs="Sylfaen"/>
          <w:sz w:val="20"/>
          <w:lang w:val="af-ZA"/>
        </w:rPr>
        <w:t xml:space="preserve"> </w:t>
      </w:r>
      <w:proofErr w:type="spellStart"/>
      <w:r w:rsidRPr="005E1F72">
        <w:rPr>
          <w:rFonts w:ascii="GHEA Grapalat" w:hAnsi="GHEA Grapalat" w:cs="Sylfaen"/>
          <w:sz w:val="20"/>
        </w:rPr>
        <w:t>բոլոր</w:t>
      </w:r>
      <w:proofErr w:type="spellEnd"/>
      <w:r w:rsidR="00B2681D" w:rsidRPr="005E1F72">
        <w:rPr>
          <w:rFonts w:ascii="GHEA Grapalat" w:hAnsi="GHEA Grapalat" w:cs="Sylfaen"/>
          <w:sz w:val="20"/>
          <w:lang w:val="af-ZA"/>
        </w:rPr>
        <w:t xml:space="preserve"> </w:t>
      </w:r>
      <w:proofErr w:type="spellStart"/>
      <w:r w:rsidRPr="005E1F72">
        <w:rPr>
          <w:rFonts w:ascii="GHEA Grapalat" w:hAnsi="GHEA Grapalat" w:cs="Sylfaen"/>
          <w:sz w:val="20"/>
        </w:rPr>
        <w:t>անձիք</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անկախ</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օտարերկրյա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ֆիզիկական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քաղաքացիություն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չունեցող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լինելու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proofErr w:type="spellEnd"/>
      <w:r w:rsidR="004D5671" w:rsidRPr="005E1F72">
        <w:rPr>
          <w:rFonts w:ascii="GHEA Grapalat" w:hAnsi="GHEA Grapalat" w:cs="Times Armenian"/>
          <w:sz w:val="20"/>
          <w:lang w:val="af-ZA"/>
        </w:rPr>
        <w:t>։</w:t>
      </w:r>
    </w:p>
    <w:p w14:paraId="3D9119DE" w14:textId="77777777" w:rsidR="00926875" w:rsidRPr="005E1F72" w:rsidRDefault="0092687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proofErr w:type="spellStart"/>
      <w:r w:rsidRPr="005E1F72">
        <w:rPr>
          <w:rFonts w:ascii="GHEA Grapalat" w:hAnsi="GHEA Grapalat" w:cs="Sylfaen"/>
          <w:szCs w:val="24"/>
          <w:lang w:val="en-US"/>
        </w:rPr>
        <w:t>հասցեով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գործող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ինտերնետային</w:t>
      </w:r>
      <w:proofErr w:type="spellEnd"/>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Նշված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մասնակից</w:t>
      </w:r>
      <w:proofErr w:type="spellEnd"/>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029A240E" w14:textId="77777777" w:rsidR="00096865" w:rsidRPr="005E1F72" w:rsidRDefault="00096865" w:rsidP="00EF3662">
      <w:pPr>
        <w:ind w:firstLine="567"/>
        <w:jc w:val="both"/>
        <w:rPr>
          <w:rFonts w:ascii="GHEA Grapalat" w:hAnsi="GHEA Grapalat" w:cs="Times Armenian"/>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հարաբերությունների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նկատմամբ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կիրառվում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իրավունքը</w:t>
      </w:r>
      <w:proofErr w:type="spellEnd"/>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վեճերը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ենթակա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քննության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դատարաններում</w:t>
      </w:r>
      <w:proofErr w:type="spellEnd"/>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6E65EEB8" w14:textId="013C1087" w:rsidR="003E1421" w:rsidRPr="005E1F72" w:rsidRDefault="00A81DD5" w:rsidP="00EF3662">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rsidR="00F7776B" w:rsidRPr="00F7776B">
        <w:rPr>
          <w:rFonts w:ascii="GHEA Grapalat" w:hAnsi="GHEA Grapalat"/>
        </w:rPr>
        <w:t>vachagan.mejunc@yerevan.am</w:t>
      </w:r>
    </w:p>
    <w:p w14:paraId="57840D8B" w14:textId="77777777"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proofErr w:type="gramStart"/>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roofErr w:type="gramEnd"/>
    </w:p>
    <w:p w14:paraId="00087247" w14:textId="77777777" w:rsidR="00096865" w:rsidRPr="005E1F72"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5E1F72" w:rsidRDefault="002B32D6" w:rsidP="00EF3662">
      <w:pPr>
        <w:numPr>
          <w:ilvl w:val="0"/>
          <w:numId w:val="3"/>
        </w:numPr>
        <w:jc w:val="center"/>
        <w:rPr>
          <w:rFonts w:ascii="GHEA Grapalat" w:hAnsi="GHEA Grapalat" w:cs="Sylfaen"/>
          <w:b/>
          <w:sz w:val="20"/>
        </w:rPr>
      </w:pPr>
      <w:proofErr w:type="gramStart"/>
      <w:r w:rsidRPr="005E1F72">
        <w:rPr>
          <w:rFonts w:ascii="GHEA Grapalat" w:hAnsi="GHEA Grapalat" w:cs="Sylfaen"/>
          <w:b/>
          <w:sz w:val="20"/>
        </w:rPr>
        <w:t>ԳՆՄԱՆ  ԱՌԱՐԿԱՅԻ</w:t>
      </w:r>
      <w:proofErr w:type="gramEnd"/>
      <w:r w:rsidRPr="005E1F72">
        <w:rPr>
          <w:rFonts w:ascii="GHEA Grapalat" w:hAnsi="GHEA Grapalat" w:cs="Sylfaen"/>
          <w:b/>
          <w:sz w:val="20"/>
        </w:rPr>
        <w:t xml:space="preserve">  ԲՆՈՒԹԱԳԻՐԸ</w:t>
      </w:r>
    </w:p>
    <w:p w14:paraId="3C0A9170" w14:textId="77777777" w:rsidR="002B32D6" w:rsidRPr="005E1F72" w:rsidRDefault="002B32D6" w:rsidP="00EF3662">
      <w:pPr>
        <w:ind w:left="360"/>
        <w:jc w:val="center"/>
        <w:rPr>
          <w:rFonts w:ascii="GHEA Grapalat" w:hAnsi="GHEA Grapalat" w:cs="Sylfaen"/>
          <w:b/>
          <w:sz w:val="20"/>
        </w:rPr>
      </w:pPr>
    </w:p>
    <w:p w14:paraId="304C1858" w14:textId="0BDA1FE8" w:rsidR="004F23E5" w:rsidRDefault="00845AA5" w:rsidP="004F23E5">
      <w:pPr>
        <w:pStyle w:val="Heading3"/>
        <w:spacing w:line="240" w:lineRule="auto"/>
        <w:ind w:firstLine="567"/>
        <w:jc w:val="both"/>
        <w:rPr>
          <w:rFonts w:ascii="GHEA Grapalat" w:hAnsi="GHEA Grapalat" w:cs="Times Armenian"/>
          <w:i w:val="0"/>
          <w:lang w:val="af-ZA"/>
        </w:rPr>
      </w:pPr>
      <w:r w:rsidRPr="00417B96">
        <w:rPr>
          <w:rFonts w:ascii="GHEA Grapalat" w:hAnsi="GHEA Grapalat" w:cs="Sylfaen"/>
          <w:i w:val="0"/>
        </w:rPr>
        <w:t xml:space="preserve">1.1 </w:t>
      </w:r>
      <w:proofErr w:type="spellStart"/>
      <w:r w:rsidR="00096865" w:rsidRPr="00417B96">
        <w:rPr>
          <w:rFonts w:ascii="GHEA Grapalat" w:hAnsi="GHEA Grapalat" w:cs="Sylfaen"/>
          <w:i w:val="0"/>
        </w:rPr>
        <w:t>Գնման</w:t>
      </w:r>
      <w:proofErr w:type="spellEnd"/>
      <w:r w:rsidR="00096865" w:rsidRPr="00417B96">
        <w:rPr>
          <w:rFonts w:ascii="GHEA Grapalat" w:hAnsi="GHEA Grapalat" w:cs="Sylfaen"/>
          <w:i w:val="0"/>
          <w:lang w:val="af-ZA"/>
        </w:rPr>
        <w:t xml:space="preserve"> </w:t>
      </w:r>
      <w:proofErr w:type="spellStart"/>
      <w:r w:rsidR="00096865" w:rsidRPr="00417B96">
        <w:rPr>
          <w:rFonts w:ascii="GHEA Grapalat" w:hAnsi="GHEA Grapalat" w:cs="Sylfaen"/>
          <w:i w:val="0"/>
        </w:rPr>
        <w:t>առարկա</w:t>
      </w:r>
      <w:proofErr w:type="spellEnd"/>
      <w:r w:rsidR="00096865" w:rsidRPr="00417B96">
        <w:rPr>
          <w:rFonts w:ascii="GHEA Grapalat" w:hAnsi="GHEA Grapalat" w:cs="Sylfaen"/>
          <w:i w:val="0"/>
          <w:lang w:val="af-ZA"/>
        </w:rPr>
        <w:t xml:space="preserve"> </w:t>
      </w:r>
      <w:r w:rsidR="00096865" w:rsidRPr="00417B96">
        <w:rPr>
          <w:rFonts w:ascii="GHEA Grapalat" w:hAnsi="GHEA Grapalat" w:cs="Sylfaen"/>
          <w:i w:val="0"/>
        </w:rPr>
        <w:t>է</w:t>
      </w:r>
      <w:r w:rsidR="00096865" w:rsidRPr="00417B96">
        <w:rPr>
          <w:rFonts w:ascii="GHEA Grapalat" w:hAnsi="GHEA Grapalat" w:cs="Sylfaen"/>
          <w:i w:val="0"/>
          <w:lang w:val="af-ZA"/>
        </w:rPr>
        <w:t xml:space="preserve"> </w:t>
      </w:r>
      <w:proofErr w:type="spellStart"/>
      <w:r w:rsidR="004F23E5" w:rsidRPr="00F30CB2">
        <w:rPr>
          <w:rFonts w:ascii="GHEA Grapalat" w:hAnsi="GHEA Grapalat" w:cs="Sylfaen"/>
          <w:i w:val="0"/>
        </w:rPr>
        <w:t>Երևանի</w:t>
      </w:r>
      <w:proofErr w:type="spellEnd"/>
      <w:r w:rsidR="004F23E5" w:rsidRPr="00F30CB2">
        <w:rPr>
          <w:rFonts w:ascii="GHEA Grapalat" w:hAnsi="GHEA Grapalat" w:cs="Sylfaen"/>
          <w:i w:val="0"/>
        </w:rPr>
        <w:t xml:space="preserve"> </w:t>
      </w:r>
      <w:proofErr w:type="spellStart"/>
      <w:r w:rsidR="004F23E5" w:rsidRPr="00F30CB2">
        <w:rPr>
          <w:rFonts w:ascii="GHEA Grapalat" w:hAnsi="GHEA Grapalat" w:cs="Sylfaen"/>
          <w:i w:val="0"/>
        </w:rPr>
        <w:t>քաղաքապետարանի</w:t>
      </w:r>
      <w:proofErr w:type="spellEnd"/>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կարիքների</w:t>
      </w:r>
      <w:proofErr w:type="spellEnd"/>
      <w:r w:rsidR="004F23E5" w:rsidRPr="00417B96">
        <w:rPr>
          <w:rFonts w:ascii="GHEA Grapalat" w:hAnsi="GHEA Grapalat" w:cs="Times Armenian"/>
          <w:i w:val="0"/>
          <w:lang w:val="af-ZA"/>
        </w:rPr>
        <w:t xml:space="preserve"> </w:t>
      </w:r>
      <w:proofErr w:type="spellStart"/>
      <w:r w:rsidR="004F23E5" w:rsidRPr="00417B96">
        <w:rPr>
          <w:rFonts w:ascii="GHEA Grapalat" w:hAnsi="GHEA Grapalat" w:cs="Sylfaen"/>
          <w:i w:val="0"/>
        </w:rPr>
        <w:t>համար</w:t>
      </w:r>
      <w:proofErr w:type="spellEnd"/>
      <w:r w:rsidR="004F23E5" w:rsidRPr="00417B96">
        <w:rPr>
          <w:rFonts w:ascii="GHEA Grapalat" w:hAnsi="GHEA Grapalat" w:cs="Times Armenian"/>
          <w:i w:val="0"/>
          <w:lang w:val="af-ZA"/>
        </w:rPr>
        <w:t xml:space="preserve">` </w:t>
      </w:r>
      <w:r w:rsidR="000F5B7F">
        <w:rPr>
          <w:rFonts w:ascii="GHEA Grapalat" w:eastAsia="MS Mincho" w:hAnsi="GHEA Grapalat" w:cs="Sylfaen"/>
          <w:b/>
          <w:szCs w:val="24"/>
          <w:lang w:val="hy-AM" w:eastAsia="ja-JP"/>
        </w:rPr>
        <w:t xml:space="preserve">Երևան քաղաքի Էրեբունի վարչական շրջանի երկրորդական ճանապարհների, տարածքների, բակերի, միջբակային ճանապարհների և մայթերի ասֆալտբետոնյա ծածկի </w:t>
      </w:r>
      <w:proofErr w:type="gramStart"/>
      <w:r w:rsidR="000F5B7F">
        <w:rPr>
          <w:rFonts w:ascii="GHEA Grapalat" w:eastAsia="MS Mincho" w:hAnsi="GHEA Grapalat" w:cs="Sylfaen"/>
          <w:b/>
          <w:szCs w:val="24"/>
          <w:lang w:val="hy-AM" w:eastAsia="ja-JP"/>
        </w:rPr>
        <w:t>վերանորոգման</w:t>
      </w:r>
      <w:r w:rsidR="00A64109">
        <w:rPr>
          <w:rFonts w:ascii="GHEA Grapalat" w:eastAsia="MS Mincho" w:hAnsi="GHEA Grapalat" w:cs="Sylfaen"/>
          <w:b/>
          <w:szCs w:val="24"/>
          <w:lang w:val="hy-AM" w:eastAsia="ja-JP"/>
        </w:rPr>
        <w:t xml:space="preserve"> </w:t>
      </w:r>
      <w:r w:rsidR="004F23E5">
        <w:rPr>
          <w:rFonts w:ascii="GHEA Grapalat" w:eastAsia="MS Mincho" w:hAnsi="GHEA Grapalat" w:cs="Sylfaen"/>
          <w:b/>
          <w:szCs w:val="24"/>
          <w:lang w:val="hy-AM" w:eastAsia="ja-JP"/>
        </w:rPr>
        <w:t xml:space="preserve"> աշխատանքների</w:t>
      </w:r>
      <w:proofErr w:type="gramEnd"/>
      <w:r w:rsidR="00096865" w:rsidRPr="00417B96">
        <w:rPr>
          <w:rFonts w:ascii="GHEA Grapalat" w:hAnsi="GHEA Grapalat"/>
          <w:i w:val="0"/>
          <w:lang w:val="af-ZA"/>
        </w:rPr>
        <w:t xml:space="preserve"> </w:t>
      </w:r>
      <w:proofErr w:type="spellStart"/>
      <w:r w:rsidR="00096865" w:rsidRPr="00417B96">
        <w:rPr>
          <w:rFonts w:ascii="GHEA Grapalat" w:hAnsi="GHEA Grapalat"/>
          <w:i w:val="0"/>
        </w:rPr>
        <w:t>ձեռքբերումը</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այսուհետ</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նաև</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w:t>
      </w:r>
      <w:r w:rsidR="003812AE" w:rsidRPr="00417B96">
        <w:rPr>
          <w:rFonts w:ascii="GHEA Grapalat" w:hAnsi="GHEA Grapalat"/>
          <w:i w:val="0"/>
        </w:rPr>
        <w:t>շխատանք</w:t>
      </w:r>
      <w:proofErr w:type="spellEnd"/>
      <w:r w:rsidR="00816505" w:rsidRPr="00417B96">
        <w:rPr>
          <w:rFonts w:ascii="GHEA Grapalat" w:hAnsi="GHEA Grapalat"/>
          <w:i w:val="0"/>
        </w:rPr>
        <w:t>)</w:t>
      </w:r>
      <w:r w:rsidR="00C43524" w:rsidRPr="00417B96">
        <w:rPr>
          <w:rFonts w:ascii="GHEA Grapalat" w:hAnsi="GHEA Grapalat"/>
          <w:i w:val="0"/>
          <w:lang w:val="af-ZA"/>
        </w:rPr>
        <w:t>,</w:t>
      </w:r>
      <w:r w:rsidR="00096865" w:rsidRPr="00417B96">
        <w:rPr>
          <w:rFonts w:ascii="GHEA Grapalat" w:hAnsi="GHEA Grapalat"/>
          <w:i w:val="0"/>
          <w:lang w:val="af-ZA"/>
        </w:rPr>
        <w:t xml:space="preserve"> </w:t>
      </w:r>
      <w:proofErr w:type="spellStart"/>
      <w:r w:rsidR="004F23E5">
        <w:rPr>
          <w:rFonts w:ascii="GHEA Grapalat" w:hAnsi="GHEA Grapalat"/>
          <w:i w:val="0"/>
        </w:rPr>
        <w:t>որ</w:t>
      </w:r>
      <w:proofErr w:type="spellEnd"/>
      <w:r w:rsidR="00A5292D">
        <w:rPr>
          <w:rFonts w:ascii="GHEA Grapalat" w:hAnsi="GHEA Grapalat"/>
          <w:i w:val="0"/>
          <w:lang w:val="hy-AM"/>
        </w:rPr>
        <w:t>ը</w:t>
      </w:r>
      <w:r w:rsidR="004F23E5" w:rsidRPr="00417B96">
        <w:rPr>
          <w:rFonts w:ascii="GHEA Grapalat" w:hAnsi="GHEA Grapalat"/>
          <w:i w:val="0"/>
          <w:lang w:val="af-ZA"/>
        </w:rPr>
        <w:t xml:space="preserve"> </w:t>
      </w:r>
      <w:proofErr w:type="spellStart"/>
      <w:r w:rsidR="004F23E5" w:rsidRPr="00417B96">
        <w:rPr>
          <w:rFonts w:ascii="GHEA Grapalat" w:hAnsi="GHEA Grapalat"/>
          <w:i w:val="0"/>
        </w:rPr>
        <w:t>խմբավորված</w:t>
      </w:r>
      <w:proofErr w:type="spellEnd"/>
      <w:r w:rsidR="004F23E5" w:rsidRPr="00417B96">
        <w:rPr>
          <w:rFonts w:ascii="GHEA Grapalat" w:hAnsi="GHEA Grapalat"/>
          <w:i w:val="0"/>
          <w:lang w:val="af-ZA"/>
        </w:rPr>
        <w:t xml:space="preserve">  </w:t>
      </w:r>
      <w:r w:rsidR="00A5292D">
        <w:rPr>
          <w:rFonts w:ascii="GHEA Grapalat" w:hAnsi="GHEA Grapalat"/>
          <w:i w:val="0"/>
          <w:lang w:val="hy-AM"/>
        </w:rPr>
        <w:t>է</w:t>
      </w:r>
      <w:r w:rsidR="004F23E5" w:rsidRPr="00417B96">
        <w:rPr>
          <w:rFonts w:ascii="GHEA Grapalat" w:hAnsi="GHEA Grapalat"/>
          <w:i w:val="0"/>
          <w:lang w:val="af-ZA"/>
        </w:rPr>
        <w:t xml:space="preserve"> </w:t>
      </w:r>
      <w:r w:rsidR="00F959F3">
        <w:rPr>
          <w:rFonts w:ascii="GHEA Grapalat" w:hAnsi="GHEA Grapalat"/>
          <w:i w:val="0"/>
          <w:lang w:val="en-US"/>
        </w:rPr>
        <w:t>1</w:t>
      </w:r>
      <w:r w:rsidR="004F23E5">
        <w:rPr>
          <w:rFonts w:ascii="GHEA Grapalat" w:hAnsi="GHEA Grapalat"/>
          <w:i w:val="0"/>
          <w:lang w:val="hy-AM"/>
        </w:rPr>
        <w:t xml:space="preserve"> </w:t>
      </w:r>
      <w:r w:rsidR="00066E20">
        <w:rPr>
          <w:rFonts w:ascii="GHEA Grapalat" w:hAnsi="GHEA Grapalat"/>
          <w:i w:val="0"/>
          <w:lang w:val="en-US"/>
        </w:rPr>
        <w:t>/</w:t>
      </w:r>
      <w:r w:rsidR="00F959F3">
        <w:rPr>
          <w:rFonts w:ascii="GHEA Grapalat" w:hAnsi="GHEA Grapalat"/>
          <w:i w:val="0"/>
          <w:lang w:val="hy-AM"/>
        </w:rPr>
        <w:t>մեկ</w:t>
      </w:r>
      <w:r w:rsidR="004F23E5">
        <w:rPr>
          <w:rFonts w:ascii="GHEA Grapalat" w:hAnsi="GHEA Grapalat"/>
          <w:i w:val="0"/>
          <w:lang w:val="hy-AM"/>
        </w:rPr>
        <w:t>/</w:t>
      </w:r>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չափաբաժնում</w:t>
      </w:r>
      <w:proofErr w:type="spellEnd"/>
      <w:r w:rsidR="004F23E5" w:rsidRPr="00417B96">
        <w:rPr>
          <w:rFonts w:ascii="GHEA Grapalat" w:hAnsi="GHEA Grapalat" w:cs="Times Armenian"/>
          <w:i w:val="0"/>
          <w:lang w:val="af-ZA"/>
        </w:rPr>
        <w:t>`</w:t>
      </w:r>
    </w:p>
    <w:p w14:paraId="19656C8A" w14:textId="77777777" w:rsidR="004F23E5" w:rsidRPr="004F23E5" w:rsidRDefault="004F23E5" w:rsidP="004F23E5">
      <w:pPr>
        <w:rPr>
          <w:lang w:val="af-ZA"/>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620"/>
        <w:gridCol w:w="7020"/>
      </w:tblGrid>
      <w:tr w:rsidR="000812F9" w:rsidRPr="00417B96" w14:paraId="42627B0B" w14:textId="77777777" w:rsidTr="00105B16">
        <w:trPr>
          <w:trHeight w:val="420"/>
        </w:trPr>
        <w:tc>
          <w:tcPr>
            <w:tcW w:w="2767" w:type="dxa"/>
            <w:gridSpan w:val="2"/>
            <w:vAlign w:val="center"/>
          </w:tcPr>
          <w:p w14:paraId="784A423E" w14:textId="70D07F32" w:rsidR="000812F9" w:rsidRPr="00417B96" w:rsidRDefault="000812F9" w:rsidP="00A86963">
            <w:pPr>
              <w:pStyle w:val="BodyTextIndent2"/>
              <w:spacing w:line="240" w:lineRule="auto"/>
              <w:ind w:firstLine="0"/>
              <w:jc w:val="center"/>
              <w:rPr>
                <w:rFonts w:ascii="GHEA Grapalat" w:hAnsi="GHEA Grapalat"/>
                <w:b/>
                <w:bCs/>
                <w:i/>
                <w:iCs/>
                <w:sz w:val="14"/>
                <w:szCs w:val="14"/>
              </w:rPr>
            </w:pPr>
            <w:r w:rsidRPr="00417B96">
              <w:rPr>
                <w:rFonts w:ascii="GHEA Grapalat" w:hAnsi="GHEA Grapalat"/>
                <w:b/>
                <w:bCs/>
                <w:i/>
                <w:iCs/>
                <w:sz w:val="14"/>
                <w:szCs w:val="14"/>
              </w:rPr>
              <w:t xml:space="preserve">Չափաբաժնի </w:t>
            </w:r>
          </w:p>
        </w:tc>
        <w:tc>
          <w:tcPr>
            <w:tcW w:w="7020" w:type="dxa"/>
            <w:vAlign w:val="center"/>
          </w:tcPr>
          <w:p w14:paraId="53DC3823" w14:textId="77777777" w:rsidR="000812F9" w:rsidRPr="00417B96" w:rsidRDefault="000812F9" w:rsidP="00EF3662">
            <w:pPr>
              <w:pStyle w:val="BodyTextIndent2"/>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0167E3" w:rsidRPr="000167E3" w14:paraId="41293A86" w14:textId="77777777" w:rsidTr="00105B16">
        <w:trPr>
          <w:trHeight w:val="202"/>
        </w:trPr>
        <w:tc>
          <w:tcPr>
            <w:tcW w:w="1147" w:type="dxa"/>
            <w:vAlign w:val="center"/>
          </w:tcPr>
          <w:p w14:paraId="0C764753" w14:textId="09AC9FF3" w:rsidR="000167E3" w:rsidRPr="00417B96" w:rsidRDefault="000167E3" w:rsidP="000167E3">
            <w:pPr>
              <w:pStyle w:val="BodyTextIndent2"/>
              <w:spacing w:line="240" w:lineRule="auto"/>
              <w:ind w:firstLine="50"/>
              <w:jc w:val="center"/>
              <w:rPr>
                <w:rFonts w:ascii="GHEA Grapalat" w:hAnsi="GHEA Grapalat"/>
                <w:b/>
                <w:bCs/>
                <w:i/>
                <w:iCs/>
                <w:sz w:val="14"/>
                <w:szCs w:val="14"/>
              </w:rPr>
            </w:pPr>
            <w:r w:rsidRPr="00417B96">
              <w:rPr>
                <w:rFonts w:ascii="GHEA Grapalat" w:hAnsi="GHEA Grapalat"/>
                <w:b/>
                <w:bCs/>
                <w:i/>
                <w:iCs/>
                <w:sz w:val="14"/>
                <w:szCs w:val="14"/>
              </w:rPr>
              <w:t>համարը</w:t>
            </w:r>
          </w:p>
        </w:tc>
        <w:tc>
          <w:tcPr>
            <w:tcW w:w="1620" w:type="dxa"/>
            <w:vAlign w:val="center"/>
          </w:tcPr>
          <w:p w14:paraId="2DBBD8EB" w14:textId="069CEF18" w:rsidR="000167E3" w:rsidRPr="00417B96" w:rsidRDefault="000167E3" w:rsidP="000167E3">
            <w:pPr>
              <w:pStyle w:val="BodyTextIndent2"/>
              <w:spacing w:line="240" w:lineRule="auto"/>
              <w:ind w:firstLine="70"/>
              <w:jc w:val="center"/>
              <w:rPr>
                <w:rFonts w:ascii="GHEA Grapalat" w:hAnsi="GHEA Grapalat"/>
                <w:b/>
                <w:bCs/>
                <w:i/>
                <w:iCs/>
                <w:sz w:val="14"/>
                <w:szCs w:val="14"/>
              </w:rPr>
            </w:pPr>
            <w:r>
              <w:rPr>
                <w:rFonts w:ascii="GHEA Grapalat" w:hAnsi="GHEA Grapalat"/>
                <w:b/>
                <w:bCs/>
                <w:i/>
                <w:iCs/>
                <w:sz w:val="14"/>
                <w:szCs w:val="14"/>
                <w:lang w:val="hy-AM"/>
              </w:rPr>
              <w:t>գնման</w:t>
            </w:r>
            <w:r w:rsidRPr="00A86963">
              <w:rPr>
                <w:rFonts w:ascii="GHEA Grapalat" w:hAnsi="GHEA Grapalat"/>
                <w:b/>
                <w:bCs/>
                <w:i/>
                <w:iCs/>
                <w:sz w:val="14"/>
                <w:szCs w:val="14"/>
              </w:rPr>
              <w:t xml:space="preserve"> </w:t>
            </w:r>
            <w:r>
              <w:rPr>
                <w:rFonts w:ascii="GHEA Grapalat" w:hAnsi="GHEA Grapalat"/>
                <w:b/>
                <w:bCs/>
                <w:i/>
                <w:iCs/>
                <w:sz w:val="14"/>
                <w:szCs w:val="14"/>
                <w:lang w:val="hy-AM"/>
              </w:rPr>
              <w:t xml:space="preserve"> գինը </w:t>
            </w:r>
          </w:p>
        </w:tc>
        <w:tc>
          <w:tcPr>
            <w:tcW w:w="7020" w:type="dxa"/>
            <w:vAlign w:val="center"/>
          </w:tcPr>
          <w:p w14:paraId="309AE3FD" w14:textId="3DEC3878" w:rsidR="000167E3" w:rsidRPr="00417B96" w:rsidRDefault="000167E3" w:rsidP="000167E3">
            <w:pPr>
              <w:pStyle w:val="BodyTextIndent2"/>
              <w:spacing w:line="240" w:lineRule="auto"/>
              <w:ind w:firstLine="0"/>
              <w:jc w:val="center"/>
              <w:rPr>
                <w:rFonts w:ascii="GHEA Grapalat" w:hAnsi="GHEA Grapalat"/>
                <w:b/>
                <w:bCs/>
                <w:i/>
                <w:iCs/>
              </w:rPr>
            </w:pPr>
          </w:p>
        </w:tc>
      </w:tr>
      <w:tr w:rsidR="00105B16" w:rsidRPr="002E2D1B" w14:paraId="44CE3AC3" w14:textId="77777777" w:rsidTr="00105B16">
        <w:tc>
          <w:tcPr>
            <w:tcW w:w="1147" w:type="dxa"/>
            <w:vAlign w:val="center"/>
          </w:tcPr>
          <w:p w14:paraId="57173727" w14:textId="77777777" w:rsidR="00105B16" w:rsidRPr="00417B96" w:rsidRDefault="00105B16" w:rsidP="00105B16">
            <w:pPr>
              <w:pStyle w:val="BodyTextIndent2"/>
              <w:spacing w:line="240" w:lineRule="auto"/>
              <w:ind w:firstLine="0"/>
              <w:jc w:val="center"/>
              <w:rPr>
                <w:rFonts w:ascii="GHEA Grapalat" w:hAnsi="GHEA Grapalat"/>
                <w:sz w:val="16"/>
              </w:rPr>
            </w:pPr>
            <w:r w:rsidRPr="00417B96">
              <w:rPr>
                <w:rFonts w:ascii="GHEA Grapalat" w:hAnsi="GHEA Grapalat"/>
                <w:sz w:val="16"/>
              </w:rPr>
              <w:t>1</w:t>
            </w:r>
          </w:p>
        </w:tc>
        <w:tc>
          <w:tcPr>
            <w:tcW w:w="1620" w:type="dxa"/>
            <w:vAlign w:val="center"/>
          </w:tcPr>
          <w:p w14:paraId="1D48A52A" w14:textId="265EE499" w:rsidR="00105B16" w:rsidRPr="00105B16" w:rsidRDefault="000F5B7F" w:rsidP="00105B16">
            <w:pPr>
              <w:pStyle w:val="BodyTextIndent2"/>
              <w:spacing w:line="240" w:lineRule="auto"/>
              <w:ind w:firstLine="0"/>
              <w:jc w:val="center"/>
              <w:rPr>
                <w:rFonts w:ascii="GHEA Grapalat" w:hAnsi="GHEA Grapalat" w:cs="Arial"/>
                <w:color w:val="000000"/>
                <w:lang w:val="hy-AM"/>
              </w:rPr>
            </w:pPr>
            <w:r w:rsidRPr="000F5B7F">
              <w:rPr>
                <w:rFonts w:ascii="GHEA Grapalat" w:hAnsi="GHEA Grapalat" w:cs="Arial"/>
                <w:color w:val="000000"/>
                <w:lang w:val="hy-AM"/>
              </w:rPr>
              <w:t>77</w:t>
            </w:r>
            <w:r>
              <w:rPr>
                <w:rFonts w:ascii="GHEA Grapalat" w:hAnsi="GHEA Grapalat" w:cs="Arial"/>
                <w:color w:val="000000"/>
                <w:lang w:val="en-US"/>
              </w:rPr>
              <w:t xml:space="preserve"> </w:t>
            </w:r>
            <w:r w:rsidRPr="000F5B7F">
              <w:rPr>
                <w:rFonts w:ascii="GHEA Grapalat" w:hAnsi="GHEA Grapalat" w:cs="Arial"/>
                <w:color w:val="000000"/>
                <w:lang w:val="hy-AM"/>
              </w:rPr>
              <w:t>799</w:t>
            </w:r>
            <w:r>
              <w:rPr>
                <w:rFonts w:ascii="GHEA Grapalat" w:hAnsi="GHEA Grapalat" w:cs="Arial"/>
                <w:color w:val="000000"/>
                <w:lang w:val="en-US"/>
              </w:rPr>
              <w:t xml:space="preserve"> </w:t>
            </w:r>
            <w:r w:rsidRPr="000F5B7F">
              <w:rPr>
                <w:rFonts w:ascii="GHEA Grapalat" w:hAnsi="GHEA Grapalat" w:cs="Arial"/>
                <w:color w:val="000000"/>
                <w:lang w:val="hy-AM"/>
              </w:rPr>
              <w:t>000</w:t>
            </w:r>
          </w:p>
        </w:tc>
        <w:tc>
          <w:tcPr>
            <w:tcW w:w="7020" w:type="dxa"/>
            <w:vAlign w:val="center"/>
          </w:tcPr>
          <w:p w14:paraId="30ABAB0F" w14:textId="7D5D2B7C" w:rsidR="00105B16" w:rsidRPr="00A31759" w:rsidRDefault="000F5B7F" w:rsidP="00105B16">
            <w:pPr>
              <w:pStyle w:val="BodyTextIndent2"/>
              <w:spacing w:line="240" w:lineRule="auto"/>
              <w:ind w:firstLine="0"/>
              <w:rPr>
                <w:rFonts w:ascii="GHEA Grapalat" w:hAnsi="GHEA Grapalat"/>
                <w:szCs w:val="16"/>
                <w:vertAlign w:val="subscript"/>
              </w:rPr>
            </w:pPr>
            <w:r>
              <w:rPr>
                <w:rFonts w:ascii="GHEA Grapalat" w:hAnsi="GHEA Grapalat" w:cs="Sylfaen"/>
                <w:szCs w:val="16"/>
                <w:lang w:val="hy-AM"/>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00A64109">
              <w:rPr>
                <w:rFonts w:ascii="GHEA Grapalat" w:hAnsi="GHEA Grapalat" w:cs="Sylfaen"/>
                <w:szCs w:val="16"/>
                <w:lang w:val="hy-AM"/>
              </w:rPr>
              <w:t xml:space="preserve"> </w:t>
            </w:r>
            <w:r w:rsidR="00925DCF" w:rsidRPr="00925DCF">
              <w:rPr>
                <w:rFonts w:ascii="GHEA Grapalat" w:hAnsi="GHEA Grapalat" w:cs="Sylfaen"/>
                <w:szCs w:val="16"/>
                <w:lang w:val="hy-AM"/>
              </w:rPr>
              <w:t>աշխատանքներ</w:t>
            </w:r>
          </w:p>
        </w:tc>
      </w:tr>
    </w:tbl>
    <w:p w14:paraId="4E3EEBF0" w14:textId="77777777" w:rsidR="00B051BE" w:rsidRPr="00417B96" w:rsidRDefault="00B051BE" w:rsidP="00EF3662">
      <w:pPr>
        <w:pStyle w:val="BodyTextIndent2"/>
        <w:spacing w:line="240" w:lineRule="auto"/>
        <w:ind w:firstLine="567"/>
        <w:rPr>
          <w:rFonts w:ascii="GHEA Grapalat" w:hAnsi="GHEA Grapalat"/>
        </w:rPr>
      </w:pPr>
    </w:p>
    <w:p w14:paraId="5EEE3A4A" w14:textId="77777777" w:rsidR="00417B96" w:rsidRDefault="00816505" w:rsidP="00EF3662">
      <w:pPr>
        <w:pStyle w:val="BodyTextIndent2"/>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14:paraId="76F83AEF" w14:textId="77777777" w:rsidR="00845AA5" w:rsidRPr="005E1F72" w:rsidRDefault="00845AA5" w:rsidP="00EF3662">
      <w:pPr>
        <w:ind w:firstLine="567"/>
        <w:rPr>
          <w:rFonts w:ascii="GHEA Grapalat" w:hAnsi="GHEA Grapalat" w:cs="Sylfaen"/>
          <w:i/>
          <w:sz w:val="20"/>
          <w:lang w:val="es-ES"/>
        </w:rPr>
      </w:pPr>
    </w:p>
    <w:p w14:paraId="2BF9E786" w14:textId="77777777"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proofErr w:type="gramStart"/>
      <w:r w:rsidRPr="005E1F72">
        <w:rPr>
          <w:rFonts w:ascii="GHEA Grapalat" w:hAnsi="GHEA Grapalat" w:cs="Sylfaen"/>
          <w:b/>
          <w:sz w:val="20"/>
        </w:rPr>
        <w:t>ՉԱՓԱՆԻՇՆԵՐԸ</w:t>
      </w:r>
      <w:r w:rsidRPr="005E1F72">
        <w:rPr>
          <w:rFonts w:ascii="GHEA Grapalat" w:hAnsi="GHEA Grapalat"/>
          <w:b/>
          <w:sz w:val="20"/>
          <w:lang w:val="es-ES"/>
        </w:rPr>
        <w:t xml:space="preserve">  ԵՎ</w:t>
      </w:r>
      <w:proofErr w:type="gramEnd"/>
      <w:r w:rsidRPr="005E1F72">
        <w:rPr>
          <w:rFonts w:ascii="GHEA Grapalat" w:hAnsi="GHEA Grapalat"/>
          <w:b/>
          <w:sz w:val="20"/>
          <w:lang w:val="es-ES"/>
        </w:rPr>
        <w:t xml:space="preserve">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2D33CD88" w14:textId="77777777" w:rsidR="00096865" w:rsidRPr="005E1F72" w:rsidRDefault="00096865" w:rsidP="00EF3662">
      <w:pPr>
        <w:ind w:firstLine="567"/>
        <w:jc w:val="both"/>
        <w:rPr>
          <w:rFonts w:ascii="GHEA Grapalat" w:hAnsi="GHEA Grapalat"/>
          <w:szCs w:val="22"/>
          <w:lang w:val="es-ES"/>
        </w:rPr>
      </w:pPr>
    </w:p>
    <w:p w14:paraId="3760A9AE" w14:textId="77777777" w:rsidR="00753E6E" w:rsidRPr="00640568" w:rsidRDefault="00096865" w:rsidP="00EF3662">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proofErr w:type="gramStart"/>
      <w:r w:rsidR="00753E6E" w:rsidRPr="00640568">
        <w:rPr>
          <w:rFonts w:ascii="GHEA Grapalat" w:hAnsi="GHEA Grapalat" w:cs="Sylfaen"/>
          <w:sz w:val="20"/>
          <w:lang w:val="ru-RU"/>
        </w:rPr>
        <w:t>Սույն</w:t>
      </w:r>
      <w:r w:rsidR="00753E6E" w:rsidRPr="00640568">
        <w:rPr>
          <w:rFonts w:ascii="GHEA Grapalat" w:hAnsi="GHEA Grapalat" w:cs="Arial Armenian"/>
          <w:sz w:val="20"/>
          <w:lang w:val="es-ES"/>
        </w:rPr>
        <w:t xml:space="preserve"> </w:t>
      </w:r>
      <w:r w:rsidR="00EB487B" w:rsidRPr="00640568">
        <w:rPr>
          <w:rFonts w:ascii="GHEA Grapalat" w:hAnsi="GHEA Grapalat" w:cs="Arial Armenian"/>
          <w:sz w:val="20"/>
          <w:lang w:val="es-ES"/>
        </w:rPr>
        <w:t xml:space="preserve"> </w:t>
      </w:r>
      <w:proofErr w:type="spellStart"/>
      <w:r w:rsidR="006F49AA" w:rsidRPr="00640568">
        <w:rPr>
          <w:rFonts w:ascii="GHEA Grapalat" w:hAnsi="GHEA Grapalat" w:cs="Arial Armenian"/>
          <w:sz w:val="20"/>
          <w:lang w:val="es-ES"/>
        </w:rPr>
        <w:t>ընթացակարգին</w:t>
      </w:r>
      <w:proofErr w:type="spellEnd"/>
      <w:proofErr w:type="gramEnd"/>
      <w:r w:rsidR="006F49AA" w:rsidRPr="00640568">
        <w:rPr>
          <w:rFonts w:ascii="GHEA Grapalat" w:hAnsi="GHEA Grapalat" w:cs="Arial Armenian"/>
          <w:sz w:val="20"/>
          <w:lang w:val="es-ES"/>
        </w:rPr>
        <w:t xml:space="preserve"> </w:t>
      </w:r>
      <w:r w:rsidR="00753E6E" w:rsidRPr="00640568">
        <w:rPr>
          <w:rFonts w:ascii="GHEA Grapalat" w:hAnsi="GHEA Grapalat" w:cs="Sylfaen"/>
          <w:sz w:val="20"/>
          <w:lang w:val="ru-RU"/>
        </w:rPr>
        <w:t>մասնակցելու</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իրավունք</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չունեն</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անձինք</w:t>
      </w:r>
      <w:r w:rsidR="00753E6E" w:rsidRPr="00640568">
        <w:rPr>
          <w:rFonts w:ascii="GHEA Grapalat" w:hAnsi="GHEA Grapalat" w:cs="Sylfaen"/>
          <w:sz w:val="20"/>
          <w:lang w:val="es-ES"/>
        </w:rPr>
        <w:t>.</w:t>
      </w:r>
    </w:p>
    <w:p w14:paraId="125A58CC" w14:textId="77777777" w:rsidR="00753E6E" w:rsidRPr="00640568" w:rsidRDefault="00753E6E" w:rsidP="00417B96">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դատական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ճանաչվել</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սնանկ</w:t>
      </w:r>
      <w:proofErr w:type="spellEnd"/>
      <w:r w:rsidRPr="00640568">
        <w:rPr>
          <w:rFonts w:ascii="GHEA Grapalat" w:hAnsi="GHEA Grapalat"/>
          <w:sz w:val="20"/>
          <w:szCs w:val="20"/>
          <w:lang w:val="es-ES"/>
        </w:rPr>
        <w:t xml:space="preserve">. </w:t>
      </w:r>
    </w:p>
    <w:p w14:paraId="2AC6CC3E" w14:textId="409056F4" w:rsidR="00753E6E" w:rsidRPr="00640568" w:rsidRDefault="00753E6E" w:rsidP="00417B96">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որոնց</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գործադիր</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մարմնի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ներկայացուցիչը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օրվան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նախորդող</w:t>
      </w:r>
      <w:proofErr w:type="spellEnd"/>
      <w:r w:rsidRPr="00640568">
        <w:rPr>
          <w:rFonts w:ascii="GHEA Grapalat" w:hAnsi="GHEA Grapalat"/>
          <w:sz w:val="20"/>
          <w:szCs w:val="20"/>
          <w:lang w:val="es-ES"/>
        </w:rPr>
        <w:t xml:space="preserve"> </w:t>
      </w:r>
      <w:r w:rsidR="00BE4C88" w:rsidRPr="00640568">
        <w:rPr>
          <w:rFonts w:ascii="GHEA Grapalat" w:hAnsi="GHEA Grapalat" w:cs="Sylfaen"/>
          <w:sz w:val="20"/>
          <w:szCs w:val="20"/>
          <w:lang w:val="hy-AM"/>
        </w:rPr>
        <w:t xml:space="preserve">հինգ </w:t>
      </w:r>
      <w:proofErr w:type="spellStart"/>
      <w:r w:rsidRPr="00640568">
        <w:rPr>
          <w:rFonts w:ascii="GHEA Grapalat" w:hAnsi="GHEA Grapalat" w:cs="Sylfaen"/>
          <w:sz w:val="20"/>
          <w:szCs w:val="20"/>
        </w:rPr>
        <w:t>տարիների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ընթացքում</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դատապարտված</w:t>
      </w:r>
      <w:proofErr w:type="spellEnd"/>
      <w:r w:rsidRPr="00640568">
        <w:rPr>
          <w:rFonts w:ascii="GHEA Grapalat" w:hAnsi="GHEA Grapalat"/>
          <w:sz w:val="20"/>
          <w:szCs w:val="20"/>
          <w:lang w:val="es-ES"/>
        </w:rPr>
        <w:t xml:space="preserve"> </w:t>
      </w:r>
      <w:r w:rsidRPr="00640568">
        <w:rPr>
          <w:rFonts w:ascii="GHEA Grapalat" w:hAnsi="GHEA Grapalat" w:cs="Sylfaen"/>
          <w:sz w:val="20"/>
          <w:szCs w:val="20"/>
        </w:rPr>
        <w:t>է</w:t>
      </w:r>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եղել</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ահաբեկչության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ֆինանսավորման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երեխայի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շահագործման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մարդկային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թրաֆիքինգ</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ներառող</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հանցավոր</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համագործակցություն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ստեղծելու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կաշառք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ստանալու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r w:rsidRPr="00640568">
        <w:rPr>
          <w:rFonts w:ascii="GHEA Grapalat" w:hAnsi="GHEA Grapalat"/>
          <w:sz w:val="20"/>
          <w:szCs w:val="20"/>
        </w:rPr>
        <w:t>և</w:t>
      </w:r>
      <w:r w:rsidRPr="00640568">
        <w:rPr>
          <w:rFonts w:ascii="GHEA Grapalat" w:hAnsi="GHEA Grapalat"/>
          <w:sz w:val="20"/>
          <w:szCs w:val="20"/>
          <w:lang w:val="es-ES"/>
        </w:rPr>
        <w:t xml:space="preserve"> </w:t>
      </w:r>
      <w:proofErr w:type="spellStart"/>
      <w:r w:rsidRPr="00640568">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տնտեսական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գործունեության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դեմ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ուղղված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հանցագործությունների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համար</w:t>
      </w:r>
      <w:proofErr w:type="spellEnd"/>
      <w:r w:rsidRPr="00640568">
        <w:rPr>
          <w:rFonts w:ascii="GHEA Grapalat" w:hAnsi="GHEA Grapalat"/>
          <w:sz w:val="20"/>
          <w:szCs w:val="20"/>
          <w:lang w:val="es-ES"/>
        </w:rPr>
        <w:t>,</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բացառությամբ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այն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դեպքերի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երբ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դատվածությունը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սահմանված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մարված</w:t>
      </w:r>
      <w:proofErr w:type="spellEnd"/>
      <w:r w:rsidRPr="00640568">
        <w:rPr>
          <w:rFonts w:ascii="GHEA Grapalat" w:hAnsi="GHEA Grapalat"/>
          <w:sz w:val="20"/>
          <w:szCs w:val="20"/>
          <w:lang w:val="es-ES"/>
        </w:rPr>
        <w:t xml:space="preserve"> </w:t>
      </w:r>
      <w:r w:rsidR="00E93C59">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14:paraId="2796301B" w14:textId="57AC96D0"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Pr="00640568">
        <w:rPr>
          <w:rFonts w:ascii="GHEA Grapalat" w:hAnsi="GHEA Grapalat"/>
          <w:sz w:val="20"/>
          <w:szCs w:val="20"/>
          <w:lang w:val="es-ES"/>
        </w:rPr>
        <w:t xml:space="preserve"> </w:t>
      </w:r>
      <w:proofErr w:type="spellStart"/>
      <w:r w:rsidR="00273411" w:rsidRPr="00640568">
        <w:rPr>
          <w:rFonts w:ascii="GHEA Grapalat" w:hAnsi="GHEA Grapalat" w:cs="Sylfaen"/>
          <w:sz w:val="20"/>
          <w:szCs w:val="20"/>
        </w:rPr>
        <w:t>որոնց</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վերաբերյալ</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գնումների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ոլորտում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հակամրցակցային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համաձայնության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գերիշխող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դիրքի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չարաշահման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կամ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անբարեխիղճ</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մրցակցության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համար</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պատասխանատվություն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սահմանող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վարչական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ակտը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հայտը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ներկայացվելու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օրվան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նախորդող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երեք</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տարվա</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ընթացքում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դարձել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անբողոքարկելի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իսկ</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բողոքարկված</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լինելու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դեպքում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թողնվել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անփոփոխ</w:t>
      </w:r>
      <w:proofErr w:type="spellEnd"/>
      <w:r w:rsidR="00273411" w:rsidRPr="00640568">
        <w:rPr>
          <w:rFonts w:ascii="Cambria Math" w:hAnsi="Cambria Math" w:cs="Cambria Math"/>
          <w:sz w:val="20"/>
          <w:szCs w:val="20"/>
          <w:lang w:val="es-ES"/>
        </w:rPr>
        <w:t>․</w:t>
      </w:r>
      <w:r w:rsidR="00273411" w:rsidRPr="00640568">
        <w:rPr>
          <w:rFonts w:ascii="GHEA Grapalat" w:hAnsi="GHEA Grapalat"/>
          <w:sz w:val="20"/>
          <w:szCs w:val="20"/>
          <w:lang w:val="es-ES"/>
        </w:rPr>
        <w:t xml:space="preserve"> </w:t>
      </w:r>
    </w:p>
    <w:p w14:paraId="47C03D85" w14:textId="77777777"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Եվրասիական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տնտեսական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միությանն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անդամակցող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երկրների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մասին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օրենսդրության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համաձայն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հրապարակված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cs="Sylfaen"/>
          <w:sz w:val="20"/>
          <w:szCs w:val="20"/>
          <w:lang w:val="es-ES"/>
        </w:rPr>
        <w:t xml:space="preserve">. </w:t>
      </w:r>
    </w:p>
    <w:p w14:paraId="3504FC9F" w14:textId="77777777" w:rsidR="00753E6E" w:rsidRPr="00640568" w:rsidRDefault="00753E6E" w:rsidP="00EF3662">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օրվա</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դրությամբ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sz w:val="20"/>
          <w:szCs w:val="20"/>
          <w:lang w:val="es-ES"/>
        </w:rPr>
        <w:t>:</w:t>
      </w:r>
    </w:p>
    <w:p w14:paraId="1B5C296B" w14:textId="77777777" w:rsidR="00990561" w:rsidRPr="00640568" w:rsidRDefault="00990561" w:rsidP="00EF3662">
      <w:pPr>
        <w:ind w:firstLine="567"/>
        <w:jc w:val="both"/>
        <w:rPr>
          <w:rFonts w:ascii="GHEA Grapalat" w:hAnsi="GHEA Grapalat" w:cs="Sylfaen"/>
          <w:sz w:val="20"/>
          <w:lang w:val="es-ES"/>
        </w:rPr>
      </w:pPr>
      <w:proofErr w:type="spellStart"/>
      <w:r w:rsidRPr="00640568">
        <w:rPr>
          <w:rFonts w:ascii="GHEA Grapalat" w:hAnsi="GHEA Grapalat" w:cs="Sylfaen"/>
          <w:sz w:val="20"/>
          <w:lang w:val="es-ES"/>
        </w:rPr>
        <w:t>Ընդ</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որում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եթե</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կետի</w:t>
      </w:r>
      <w:proofErr w:type="spellEnd"/>
      <w:r w:rsidRPr="00640568">
        <w:rPr>
          <w:rFonts w:ascii="GHEA Grapalat" w:hAnsi="GHEA Grapalat" w:cs="Sylfaen"/>
          <w:sz w:val="20"/>
          <w:lang w:val="es-ES"/>
        </w:rPr>
        <w:t xml:space="preserve"> 5-րդ և 6-րդ </w:t>
      </w:r>
      <w:proofErr w:type="spellStart"/>
      <w:r w:rsidRPr="00640568">
        <w:rPr>
          <w:rFonts w:ascii="GHEA Grapalat" w:hAnsi="GHEA Grapalat" w:cs="Sylfaen"/>
          <w:sz w:val="20"/>
          <w:lang w:val="es-ES"/>
        </w:rPr>
        <w:t>ենթակետերով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ցուցակներում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ներառվել</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ներկայացնելու</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օրվանից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հետո</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ապա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նրա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տվյալ</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ենթակա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չէ</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մերժման</w:t>
      </w:r>
      <w:proofErr w:type="spellEnd"/>
      <w:r w:rsidRPr="00640568">
        <w:rPr>
          <w:rFonts w:ascii="GHEA Grapalat" w:hAnsi="GHEA Grapalat" w:cs="Sylfaen"/>
          <w:sz w:val="20"/>
          <w:lang w:val="es-ES"/>
        </w:rPr>
        <w:t>:</w:t>
      </w:r>
    </w:p>
    <w:p w14:paraId="50281999" w14:textId="77777777" w:rsidR="002A0AD3" w:rsidRPr="00640568" w:rsidRDefault="002A0AD3" w:rsidP="002A0AD3">
      <w:pPr>
        <w:shd w:val="clear" w:color="auto" w:fill="FFFFFF"/>
        <w:ind w:firstLine="375"/>
        <w:jc w:val="both"/>
        <w:rPr>
          <w:rFonts w:ascii="GHEA Grapalat" w:hAnsi="GHEA Grapalat" w:cs="Arial"/>
          <w:sz w:val="20"/>
          <w:lang w:val="es-ES"/>
        </w:rPr>
      </w:pPr>
      <w:proofErr w:type="spellStart"/>
      <w:r w:rsidRPr="00640568">
        <w:rPr>
          <w:rFonts w:ascii="GHEA Grapalat" w:hAnsi="GHEA Grapalat" w:cs="Arial"/>
          <w:sz w:val="20"/>
          <w:lang w:val="es-ES"/>
        </w:rPr>
        <w:t>Մասնակիցն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ընդգրկվում</w:t>
      </w:r>
      <w:proofErr w:type="spellEnd"/>
      <w:r w:rsidRPr="00640568">
        <w:rPr>
          <w:rFonts w:ascii="GHEA Grapalat" w:hAnsi="GHEA Grapalat" w:cs="Arial"/>
          <w:sz w:val="20"/>
          <w:lang w:val="es-ES"/>
        </w:rPr>
        <w:t xml:space="preserve"> է </w:t>
      </w:r>
      <w:proofErr w:type="spellStart"/>
      <w:r w:rsidRPr="00640568">
        <w:rPr>
          <w:rFonts w:ascii="GHEA Grapalat" w:hAnsi="GHEA Grapalat" w:cs="Arial"/>
          <w:sz w:val="20"/>
          <w:lang w:val="es-ES"/>
        </w:rPr>
        <w:t>գնումների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գործընթացին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մասնակցելու</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իրավունք</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չունեցող</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մասնակիցների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ցուցակում</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այսուհետ</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նաև</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եթե</w:t>
      </w:r>
      <w:proofErr w:type="spellEnd"/>
      <w:r w:rsidRPr="00640568">
        <w:rPr>
          <w:rFonts w:ascii="GHEA Grapalat" w:hAnsi="GHEA Grapalat" w:cs="Arial"/>
          <w:sz w:val="20"/>
          <w:lang w:val="es-ES"/>
        </w:rPr>
        <w:t>`</w:t>
      </w:r>
    </w:p>
    <w:p w14:paraId="2D6ADDFF" w14:textId="77777777" w:rsidR="002A0AD3" w:rsidRPr="00640568"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խախտել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նախատեսված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շրջանակում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ստանձնած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պարտավորությունը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հանգեցրել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պատվիրատուի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կողմից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միակողմանի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լուծմանը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տվյալ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հետագա</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մասնակցության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դադարեցմանը</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մասնակիցը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հրավերով</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սահմանված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ժամկետում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չի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վճարել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հայտի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որակավորան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ապահովման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գումարը</w:t>
      </w:r>
      <w:proofErr w:type="spellEnd"/>
      <w:r w:rsidRPr="00640568">
        <w:rPr>
          <w:rFonts w:ascii="GHEA Grapalat" w:hAnsi="GHEA Grapalat" w:cs="Arial"/>
          <w:sz w:val="20"/>
          <w:lang w:val="es-ES" w:eastAsia="en-US"/>
        </w:rPr>
        <w:t>.</w:t>
      </w:r>
    </w:p>
    <w:p w14:paraId="77D34A30" w14:textId="77777777" w:rsidR="002A0AD3" w:rsidRPr="00640568"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որպես</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ընտրված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հրաժարվել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զրկվել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պայմանագիր</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կնքելու</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իրավունքից</w:t>
      </w:r>
      <w:proofErr w:type="spellEnd"/>
      <w:r w:rsidRPr="00640568">
        <w:rPr>
          <w:rFonts w:ascii="GHEA Grapalat" w:hAnsi="GHEA Grapalat" w:cs="Arial"/>
          <w:sz w:val="20"/>
          <w:lang w:val="es-ES" w:eastAsia="en-US"/>
        </w:rPr>
        <w:t>:</w:t>
      </w:r>
    </w:p>
    <w:p w14:paraId="49B4D086" w14:textId="4ECA23E3" w:rsidR="00E66A50" w:rsidRPr="00E66A50" w:rsidRDefault="00E66A50" w:rsidP="00E66A50">
      <w:pPr>
        <w:pStyle w:val="ListParagraph"/>
        <w:ind w:left="0" w:firstLine="720"/>
        <w:jc w:val="both"/>
        <w:rPr>
          <w:rFonts w:ascii="GHEA Grapalat" w:hAnsi="GHEA Grapalat" w:cs="Arial"/>
          <w:sz w:val="20"/>
          <w:lang w:val="es-ES" w:eastAsia="en-US"/>
        </w:rPr>
      </w:pPr>
      <w:r w:rsidRPr="00E66A50">
        <w:rPr>
          <w:rFonts w:ascii="GHEA Grapalat" w:hAnsi="GHEA Grapalat" w:cs="Arial"/>
          <w:sz w:val="20"/>
          <w:lang w:val="es-ES" w:eastAsia="en-US"/>
        </w:rPr>
        <w:t xml:space="preserve">7) </w:t>
      </w:r>
      <w:proofErr w:type="spellStart"/>
      <w:r w:rsidRPr="00E66A50">
        <w:rPr>
          <w:rFonts w:ascii="GHEA Grapalat" w:hAnsi="GHEA Grapalat" w:cs="Arial"/>
          <w:sz w:val="20"/>
          <w:lang w:val="es-ES" w:eastAsia="en-US"/>
        </w:rPr>
        <w:t>որոնք</w:t>
      </w:r>
      <w:proofErr w:type="spellEnd"/>
      <w:r w:rsidRPr="00E66A50">
        <w:rPr>
          <w:rFonts w:ascii="GHEA Grapalat" w:hAnsi="GHEA Grapalat" w:cs="Arial"/>
          <w:sz w:val="20"/>
          <w:lang w:val="es-ES" w:eastAsia="en-US"/>
        </w:rPr>
        <w:t xml:space="preserve"> ՀՀ </w:t>
      </w:r>
      <w:proofErr w:type="spellStart"/>
      <w:r w:rsidRPr="00E66A50">
        <w:rPr>
          <w:rFonts w:ascii="GHEA Grapalat" w:hAnsi="GHEA Grapalat" w:cs="Arial"/>
          <w:sz w:val="20"/>
          <w:lang w:val="es-ES" w:eastAsia="en-US"/>
        </w:rPr>
        <w:t>կառավարության</w:t>
      </w:r>
      <w:proofErr w:type="spellEnd"/>
      <w:r w:rsidRPr="00E66A50">
        <w:rPr>
          <w:rFonts w:ascii="GHEA Grapalat" w:hAnsi="GHEA Grapalat" w:cs="Arial"/>
          <w:sz w:val="20"/>
          <w:lang w:val="es-ES" w:eastAsia="en-US"/>
        </w:rPr>
        <w:t xml:space="preserve"> 20.06.</w:t>
      </w:r>
      <w:r w:rsidR="00CB57A9">
        <w:rPr>
          <w:rFonts w:ascii="GHEA Grapalat" w:hAnsi="GHEA Grapalat" w:cs="Arial"/>
          <w:sz w:val="20"/>
          <w:lang w:val="es-ES" w:eastAsia="en-US"/>
        </w:rPr>
        <w:t>2026</w:t>
      </w:r>
      <w:r w:rsidRPr="00E66A50">
        <w:rPr>
          <w:rFonts w:ascii="GHEA Grapalat" w:hAnsi="GHEA Grapalat" w:cs="Arial"/>
          <w:sz w:val="20"/>
          <w:lang w:val="es-ES" w:eastAsia="en-US"/>
        </w:rPr>
        <w:t xml:space="preserve">թ. N 817-Ա </w:t>
      </w:r>
      <w:proofErr w:type="spellStart"/>
      <w:r w:rsidRPr="00E66A50">
        <w:rPr>
          <w:rFonts w:ascii="GHEA Grapalat" w:hAnsi="GHEA Grapalat" w:cs="Arial"/>
          <w:sz w:val="20"/>
          <w:lang w:val="es-ES" w:eastAsia="en-US"/>
        </w:rPr>
        <w:t>որոշման</w:t>
      </w:r>
      <w:proofErr w:type="spellEnd"/>
      <w:r w:rsidRPr="00E66A50">
        <w:rPr>
          <w:rFonts w:ascii="GHEA Grapalat" w:hAnsi="GHEA Grapalat" w:cs="Arial"/>
          <w:sz w:val="20"/>
          <w:lang w:val="es-ES" w:eastAsia="en-US"/>
        </w:rPr>
        <w:t xml:space="preserve"> 1-ին </w:t>
      </w:r>
      <w:proofErr w:type="spellStart"/>
      <w:r w:rsidRPr="00E66A50">
        <w:rPr>
          <w:rFonts w:ascii="GHEA Grapalat" w:hAnsi="GHEA Grapalat" w:cs="Arial"/>
          <w:sz w:val="20"/>
          <w:lang w:val="es-ES" w:eastAsia="en-US"/>
        </w:rPr>
        <w:t>կետի</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ենթակետի</w:t>
      </w:r>
      <w:proofErr w:type="spellEnd"/>
      <w:r w:rsidRPr="00E66A50">
        <w:rPr>
          <w:rFonts w:ascii="GHEA Grapalat" w:hAnsi="GHEA Grapalat" w:cs="Arial"/>
          <w:sz w:val="20"/>
          <w:lang w:val="es-ES" w:eastAsia="en-US"/>
        </w:rPr>
        <w:t xml:space="preserve"> «զ» </w:t>
      </w:r>
      <w:proofErr w:type="spellStart"/>
      <w:r w:rsidRPr="00E66A50">
        <w:rPr>
          <w:rFonts w:ascii="GHEA Grapalat" w:hAnsi="GHEA Grapalat" w:cs="Arial"/>
          <w:sz w:val="20"/>
          <w:lang w:val="es-ES" w:eastAsia="en-US"/>
        </w:rPr>
        <w:t>պարբերության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հիման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վրա</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գնման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գործընթացներին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չմասնակցելու</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պարտավորագրերի</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հիմքով</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հայտը</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ներկայացնելու</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օրվա</w:t>
      </w:r>
      <w:proofErr w:type="spellEnd"/>
      <w:r w:rsidRPr="00E66A50">
        <w:rPr>
          <w:rFonts w:ascii="GHEA Grapalat" w:hAnsi="GHEA Grapalat" w:cs="Arial"/>
          <w:sz w:val="20"/>
          <w:lang w:val="es-ES" w:eastAsia="en-US"/>
        </w:rPr>
        <w:t xml:space="preserve"> </w:t>
      </w:r>
      <w:proofErr w:type="spellStart"/>
      <w:proofErr w:type="gramStart"/>
      <w:r w:rsidRPr="00E66A50">
        <w:rPr>
          <w:rFonts w:ascii="GHEA Grapalat" w:hAnsi="GHEA Grapalat" w:cs="Arial"/>
          <w:sz w:val="20"/>
          <w:lang w:val="es-ES" w:eastAsia="en-US"/>
        </w:rPr>
        <w:t>դրությամբ</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ներառված</w:t>
      </w:r>
      <w:proofErr w:type="spellEnd"/>
      <w:proofErr w:type="gram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են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նույն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որոշման</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կետի</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ենթակետով</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նախատեսված</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ցուցակում</w:t>
      </w:r>
      <w:proofErr w:type="spellEnd"/>
      <w:r w:rsidRPr="00E66A50">
        <w:rPr>
          <w:rFonts w:ascii="GHEA Grapalat" w:hAnsi="GHEA Grapalat" w:cs="Arial"/>
          <w:sz w:val="20"/>
          <w:lang w:val="es-ES" w:eastAsia="en-US"/>
        </w:rPr>
        <w:t xml:space="preserve">: </w:t>
      </w:r>
    </w:p>
    <w:p w14:paraId="39ADB68D" w14:textId="77777777" w:rsidR="00753E6E" w:rsidRPr="00296EE5" w:rsidRDefault="00753E6E" w:rsidP="00EF3662">
      <w:pPr>
        <w:ind w:firstLine="567"/>
        <w:jc w:val="both"/>
        <w:rPr>
          <w:rFonts w:ascii="GHEA Grapalat" w:hAnsi="GHEA Grapalat" w:cs="Sylfaen"/>
          <w:sz w:val="20"/>
          <w:lang w:val="es-ES"/>
        </w:rPr>
      </w:pPr>
      <w:r w:rsidRPr="00640568">
        <w:rPr>
          <w:rFonts w:ascii="GHEA Grapalat" w:hAnsi="GHEA Grapalat" w:cs="Sylfaen"/>
          <w:sz w:val="20"/>
          <w:lang w:val="es-ES"/>
        </w:rPr>
        <w:t xml:space="preserve">2.2 </w:t>
      </w:r>
      <w:proofErr w:type="spellStart"/>
      <w:r w:rsidRPr="00640568">
        <w:rPr>
          <w:rFonts w:ascii="GHEA Grapalat" w:hAnsi="GHEA Grapalat" w:cs="Sylfaen"/>
          <w:sz w:val="20"/>
          <w:lang w:val="es-ES"/>
        </w:rPr>
        <w:t>Մասնակցության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իրավունքի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գնահատման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համար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պետք</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ներկայացնի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կողմից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հաստատված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հրավերի</w:t>
      </w:r>
      <w:proofErr w:type="spellEnd"/>
      <w:r w:rsidRPr="00640568">
        <w:rPr>
          <w:rFonts w:ascii="GHEA Grapalat" w:hAnsi="GHEA Grapalat" w:cs="Arial"/>
          <w:sz w:val="20"/>
          <w:lang w:val="es-ES"/>
        </w:rPr>
        <w:t xml:space="preserve"> 2-րդ </w:t>
      </w:r>
      <w:proofErr w:type="spellStart"/>
      <w:r w:rsidRPr="00640568">
        <w:rPr>
          <w:rFonts w:ascii="GHEA Grapalat" w:hAnsi="GHEA Grapalat" w:cs="Sylfaen"/>
          <w:sz w:val="20"/>
          <w:lang w:val="es-ES"/>
        </w:rPr>
        <w:t>մասի</w:t>
      </w:r>
      <w:proofErr w:type="spellEnd"/>
      <w:r w:rsidRPr="00640568">
        <w:rPr>
          <w:rFonts w:ascii="GHEA Grapalat" w:hAnsi="GHEA Grapalat" w:cs="Arial"/>
          <w:sz w:val="20"/>
          <w:lang w:val="es-ES"/>
        </w:rPr>
        <w:t xml:space="preserve"> 2.</w:t>
      </w:r>
      <w:r w:rsidR="00E90F91" w:rsidRPr="00640568">
        <w:rPr>
          <w:rFonts w:ascii="GHEA Grapalat" w:hAnsi="GHEA Grapalat" w:cs="Arial"/>
          <w:sz w:val="20"/>
          <w:lang w:val="hy-AM"/>
        </w:rPr>
        <w:t>1</w:t>
      </w:r>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կետով</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գրավոր</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հայտարարություն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Բացի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սույն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կետով</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նախատեսված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հայտարարությունից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մասնակցության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իրավունքի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գնահատման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համար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այդ</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թվում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ընտրված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այլ</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փաստաթղթեր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հիմնավորումներ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չեն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կարող</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պահանջվել</w:t>
      </w:r>
      <w:proofErr w:type="spellEnd"/>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007A4BB9" w:rsidRPr="005E1F72">
        <w:rPr>
          <w:rFonts w:ascii="GHEA Grapalat" w:hAnsi="GHEA Grapalat" w:cs="Tahoma"/>
          <w:sz w:val="20"/>
        </w:rPr>
        <w:t>Մասնակցի</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lastRenderedPageBreak/>
        <w:t>հայտարարության</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իսկությունը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գնահատող</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այսուհետ</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գնահատում</w:t>
      </w:r>
      <w:proofErr w:type="spellEnd"/>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սույն</w:t>
      </w:r>
      <w:proofErr w:type="spellEnd"/>
      <w:r w:rsidR="007A4BB9" w:rsidRPr="005E1F72">
        <w:rPr>
          <w:rFonts w:ascii="GHEA Grapalat" w:hAnsi="GHEA Grapalat" w:cs="Tahoma"/>
          <w:sz w:val="20"/>
          <w:lang w:val="es-ES"/>
        </w:rPr>
        <w:t xml:space="preserve"> </w:t>
      </w:r>
      <w:proofErr w:type="spellStart"/>
      <w:r w:rsidR="007A4BB9" w:rsidRPr="004E515C">
        <w:rPr>
          <w:rFonts w:ascii="GHEA Grapalat" w:hAnsi="GHEA Grapalat" w:cs="Tahoma"/>
          <w:sz w:val="20"/>
        </w:rPr>
        <w:t>հրավերով</w:t>
      </w:r>
      <w:proofErr w:type="spellEnd"/>
      <w:r w:rsidR="007A4BB9" w:rsidRPr="005C6B8D">
        <w:rPr>
          <w:rFonts w:ascii="GHEA Grapalat" w:hAnsi="GHEA Grapalat" w:cs="Tahoma"/>
          <w:sz w:val="20"/>
          <w:lang w:val="es-ES"/>
        </w:rPr>
        <w:t xml:space="preserve"> </w:t>
      </w:r>
      <w:proofErr w:type="spellStart"/>
      <w:r w:rsidR="007A4BB9" w:rsidRPr="005C6B8D">
        <w:rPr>
          <w:rFonts w:ascii="GHEA Grapalat" w:hAnsi="GHEA Grapalat" w:cs="Tahoma"/>
          <w:sz w:val="20"/>
        </w:rPr>
        <w:t>սահմանված</w:t>
      </w:r>
      <w:proofErr w:type="spellEnd"/>
      <w:r w:rsidR="007A4BB9" w:rsidRPr="000E5F1F">
        <w:rPr>
          <w:rFonts w:ascii="GHEA Grapalat" w:hAnsi="GHEA Grapalat" w:cs="Tahoma"/>
          <w:sz w:val="20"/>
          <w:lang w:val="es-ES"/>
        </w:rPr>
        <w:t xml:space="preserve"> </w:t>
      </w:r>
      <w:proofErr w:type="spellStart"/>
      <w:r w:rsidR="007A4BB9" w:rsidRPr="00403A28">
        <w:rPr>
          <w:rFonts w:ascii="GHEA Grapalat" w:hAnsi="GHEA Grapalat" w:cs="Tahoma"/>
          <w:sz w:val="20"/>
        </w:rPr>
        <w:t>պայմաններով</w:t>
      </w:r>
      <w:proofErr w:type="spellEnd"/>
      <w:r w:rsidR="007A4BB9" w:rsidRPr="00296EE5">
        <w:rPr>
          <w:rFonts w:ascii="GHEA Grapalat" w:hAnsi="GHEA Grapalat" w:cs="Tahoma"/>
          <w:sz w:val="20"/>
          <w:lang w:val="es-ES"/>
        </w:rPr>
        <w:t>:</w:t>
      </w:r>
    </w:p>
    <w:p w14:paraId="292C0C84" w14:textId="28D2DE27" w:rsidR="00390797" w:rsidRPr="00390797" w:rsidRDefault="00390797" w:rsidP="00390797">
      <w:pPr>
        <w:ind w:firstLine="720"/>
        <w:jc w:val="both"/>
        <w:rPr>
          <w:rFonts w:ascii="GHEA Grapalat" w:hAnsi="GHEA Grapalat" w:cs="Sylfaen"/>
          <w:sz w:val="20"/>
          <w:szCs w:val="20"/>
          <w:lang w:val="es-ES"/>
        </w:rPr>
      </w:pPr>
      <w:bookmarkStart w:id="4" w:name="_Hlk203403259"/>
      <w:r w:rsidRPr="00390797">
        <w:rPr>
          <w:rFonts w:ascii="GHEA Grapalat" w:hAnsi="GHEA Grapalat" w:cs="Tahoma"/>
          <w:sz w:val="20"/>
          <w:szCs w:val="20"/>
          <w:lang w:val="es-ES"/>
        </w:rPr>
        <w:t>2.3</w:t>
      </w:r>
      <w:r w:rsidRPr="00390797">
        <w:rPr>
          <w:rFonts w:ascii="GHEA Grapalat" w:hAnsi="GHEA Grapalat" w:cs="Tahoma"/>
          <w:sz w:val="20"/>
          <w:szCs w:val="20"/>
          <w:lang w:val="hy-AM"/>
        </w:rPr>
        <w:t xml:space="preserve"> </w:t>
      </w:r>
      <w:bookmarkStart w:id="5" w:name="_Hlk201942661"/>
      <w:proofErr w:type="spellStart"/>
      <w:r w:rsidRPr="00390797">
        <w:rPr>
          <w:rFonts w:ascii="GHEA Grapalat" w:hAnsi="GHEA Grapalat" w:cs="Sylfaen"/>
          <w:sz w:val="20"/>
          <w:szCs w:val="20"/>
        </w:rPr>
        <w:t>Մասնակիցի</w:t>
      </w:r>
      <w:proofErr w:type="spellEnd"/>
      <w:r w:rsidRPr="00390797">
        <w:rPr>
          <w:rFonts w:ascii="GHEA Grapalat" w:hAnsi="GHEA Grapalat" w:cs="Sylfaen"/>
          <w:sz w:val="20"/>
          <w:szCs w:val="20"/>
        </w:rPr>
        <w:t>՝</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Օ</w:t>
      </w:r>
      <w:proofErr w:type="spellStart"/>
      <w:r w:rsidRPr="00390797">
        <w:rPr>
          <w:rFonts w:ascii="GHEA Grapalat" w:hAnsi="GHEA Grapalat" w:cs="Sylfaen"/>
          <w:sz w:val="20"/>
          <w:szCs w:val="20"/>
        </w:rPr>
        <w:t>րենքի</w:t>
      </w:r>
      <w:proofErr w:type="spellEnd"/>
      <w:r w:rsidRPr="00390797">
        <w:rPr>
          <w:rFonts w:ascii="GHEA Grapalat" w:hAnsi="GHEA Grapalat" w:cs="Sylfaen"/>
          <w:sz w:val="20"/>
          <w:szCs w:val="20"/>
          <w:lang w:val="es-ES"/>
        </w:rPr>
        <w:t xml:space="preserve"> 6-</w:t>
      </w:r>
      <w:proofErr w:type="spellStart"/>
      <w:r w:rsidRPr="00390797">
        <w:rPr>
          <w:rFonts w:ascii="GHEA Grapalat" w:hAnsi="GHEA Grapalat" w:cs="Sylfaen"/>
          <w:sz w:val="20"/>
          <w:szCs w:val="20"/>
        </w:rPr>
        <w:t>րդ</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հոդվածի</w:t>
      </w:r>
      <w:proofErr w:type="spellEnd"/>
      <w:r w:rsidRPr="00390797">
        <w:rPr>
          <w:rFonts w:ascii="GHEA Grapalat" w:hAnsi="GHEA Grapalat" w:cs="Sylfaen"/>
          <w:sz w:val="20"/>
          <w:szCs w:val="20"/>
          <w:lang w:val="es-ES"/>
        </w:rPr>
        <w:t xml:space="preserve"> 1-</w:t>
      </w:r>
      <w:proofErr w:type="spellStart"/>
      <w:r w:rsidRPr="00390797">
        <w:rPr>
          <w:rFonts w:ascii="GHEA Grapalat" w:hAnsi="GHEA Grapalat" w:cs="Sylfaen"/>
          <w:sz w:val="20"/>
          <w:szCs w:val="20"/>
        </w:rPr>
        <w:t>ին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մասի</w:t>
      </w:r>
      <w:proofErr w:type="spellEnd"/>
      <w:r w:rsidRPr="00390797">
        <w:rPr>
          <w:rFonts w:ascii="GHEA Grapalat" w:hAnsi="GHEA Grapalat" w:cs="Sylfaen"/>
          <w:sz w:val="20"/>
          <w:szCs w:val="20"/>
          <w:lang w:val="es-ES"/>
        </w:rPr>
        <w:t xml:space="preserve"> 6-</w:t>
      </w:r>
      <w:proofErr w:type="spellStart"/>
      <w:r w:rsidRPr="00390797">
        <w:rPr>
          <w:rFonts w:ascii="GHEA Grapalat" w:hAnsi="GHEA Grapalat" w:cs="Sylfaen"/>
          <w:sz w:val="20"/>
          <w:szCs w:val="20"/>
        </w:rPr>
        <w:t>րդ</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կետով</w:t>
      </w:r>
      <w:proofErr w:type="spellEnd"/>
      <w:r w:rsidRPr="00390797">
        <w:rPr>
          <w:rFonts w:ascii="GHEA Grapalat" w:hAnsi="GHEA Grapalat" w:cs="Sylfaen"/>
          <w:sz w:val="20"/>
          <w:szCs w:val="20"/>
          <w:lang w:val="es-ES"/>
        </w:rPr>
        <w:t xml:space="preserve"> </w:t>
      </w:r>
      <w:bookmarkStart w:id="6" w:name="_Hlk201928997"/>
      <w:proofErr w:type="spellStart"/>
      <w:r w:rsidRPr="00390797">
        <w:rPr>
          <w:rFonts w:ascii="GHEA Grapalat" w:hAnsi="GHEA Grapalat" w:cs="Sylfaen"/>
          <w:sz w:val="20"/>
          <w:szCs w:val="20"/>
          <w:lang w:val="es-ES"/>
        </w:rPr>
        <w:t>ինչպես</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lang w:val="es-ES"/>
        </w:rPr>
        <w:t>նաև</w:t>
      </w:r>
      <w:proofErr w:type="spellEnd"/>
      <w:r w:rsidRPr="00390797">
        <w:rPr>
          <w:rFonts w:ascii="GHEA Grapalat" w:hAnsi="GHEA Grapalat" w:cs="Sylfaen"/>
          <w:sz w:val="20"/>
          <w:szCs w:val="20"/>
          <w:lang w:val="es-ES"/>
        </w:rPr>
        <w:t xml:space="preserve"> </w:t>
      </w:r>
      <w:r w:rsidRPr="00390797">
        <w:rPr>
          <w:rFonts w:ascii="GHEA Grapalat" w:hAnsi="GHEA Grapalat" w:cs="Calibri"/>
          <w:color w:val="000000"/>
          <w:lang w:val="hy-AM"/>
        </w:rPr>
        <w:t xml:space="preserve">ՀՀ </w:t>
      </w:r>
      <w:proofErr w:type="spellStart"/>
      <w:r w:rsidRPr="00390797">
        <w:rPr>
          <w:rFonts w:ascii="GHEA Grapalat" w:hAnsi="GHEA Grapalat" w:cs="Sylfaen"/>
          <w:sz w:val="20"/>
          <w:szCs w:val="20"/>
        </w:rPr>
        <w:t>կառավարության</w:t>
      </w:r>
      <w:proofErr w:type="spellEnd"/>
      <w:r w:rsidRPr="00390797">
        <w:rPr>
          <w:rFonts w:ascii="GHEA Grapalat" w:hAnsi="GHEA Grapalat" w:cs="Sylfaen"/>
          <w:sz w:val="20"/>
          <w:szCs w:val="20"/>
          <w:lang w:val="es-ES"/>
        </w:rPr>
        <w:t xml:space="preserve"> 20.06.</w:t>
      </w:r>
      <w:r w:rsidR="00CB57A9">
        <w:rPr>
          <w:rFonts w:ascii="GHEA Grapalat" w:hAnsi="GHEA Grapalat" w:cs="Sylfaen"/>
          <w:sz w:val="20"/>
          <w:szCs w:val="20"/>
          <w:lang w:val="es-ES"/>
        </w:rPr>
        <w:t>2026</w:t>
      </w:r>
      <w:r w:rsidRPr="00390797">
        <w:rPr>
          <w:rFonts w:ascii="GHEA Grapalat" w:hAnsi="GHEA Grapalat" w:cs="Sylfaen"/>
          <w:sz w:val="20"/>
          <w:szCs w:val="20"/>
        </w:rPr>
        <w:t>թ</w:t>
      </w:r>
      <w:r w:rsidRPr="00390797">
        <w:rPr>
          <w:rFonts w:ascii="GHEA Grapalat" w:hAnsi="GHEA Grapalat" w:cs="Sylfaen"/>
          <w:sz w:val="20"/>
          <w:szCs w:val="20"/>
          <w:lang w:val="es-ES"/>
        </w:rPr>
        <w:t>. N 817-</w:t>
      </w:r>
      <w:r w:rsidRPr="00390797">
        <w:rPr>
          <w:rFonts w:ascii="GHEA Grapalat" w:hAnsi="GHEA Grapalat" w:cs="Sylfaen"/>
          <w:sz w:val="20"/>
          <w:szCs w:val="20"/>
        </w:rPr>
        <w:t>Ա</w:t>
      </w:r>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որոշման</w:t>
      </w:r>
      <w:proofErr w:type="spellEnd"/>
      <w:r w:rsidRPr="00390797">
        <w:rPr>
          <w:rFonts w:ascii="GHEA Grapalat" w:hAnsi="GHEA Grapalat" w:cs="Sylfaen"/>
          <w:sz w:val="20"/>
          <w:szCs w:val="20"/>
          <w:lang w:val="es-ES"/>
        </w:rPr>
        <w:t xml:space="preserve"> 2-րդ </w:t>
      </w:r>
      <w:proofErr w:type="spellStart"/>
      <w:r w:rsidRPr="00390797">
        <w:rPr>
          <w:rFonts w:ascii="GHEA Grapalat" w:hAnsi="GHEA Grapalat" w:cs="Sylfaen"/>
          <w:sz w:val="20"/>
          <w:szCs w:val="20"/>
          <w:lang w:val="es-ES"/>
        </w:rPr>
        <w:t>կետի</w:t>
      </w:r>
      <w:proofErr w:type="spellEnd"/>
      <w:r w:rsidRPr="00390797">
        <w:rPr>
          <w:rFonts w:ascii="GHEA Grapalat" w:hAnsi="GHEA Grapalat" w:cs="Sylfaen"/>
          <w:sz w:val="20"/>
          <w:szCs w:val="20"/>
          <w:lang w:val="es-ES"/>
        </w:rPr>
        <w:t xml:space="preserve"> 2-րդ </w:t>
      </w:r>
      <w:proofErr w:type="spellStart"/>
      <w:r w:rsidRPr="00390797">
        <w:rPr>
          <w:rFonts w:ascii="GHEA Grapalat" w:hAnsi="GHEA Grapalat" w:cs="Sylfaen"/>
          <w:sz w:val="20"/>
          <w:szCs w:val="20"/>
          <w:lang w:val="es-ES"/>
        </w:rPr>
        <w:t>ենթակետով</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lang w:val="es-ES"/>
        </w:rPr>
        <w:t>նախատեսված</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ցուցակներում</w:t>
      </w:r>
      <w:proofErr w:type="spellEnd"/>
      <w:r w:rsidRPr="00390797">
        <w:rPr>
          <w:rFonts w:ascii="GHEA Grapalat" w:hAnsi="GHEA Grapalat" w:cs="Sylfaen"/>
          <w:sz w:val="20"/>
          <w:szCs w:val="20"/>
          <w:lang w:val="es-ES"/>
        </w:rPr>
        <w:t xml:space="preserve"> </w:t>
      </w:r>
      <w:bookmarkEnd w:id="6"/>
      <w:proofErr w:type="spellStart"/>
      <w:proofErr w:type="gramStart"/>
      <w:r w:rsidRPr="00390797">
        <w:rPr>
          <w:rFonts w:ascii="GHEA Grapalat" w:hAnsi="GHEA Grapalat" w:cs="Sylfaen"/>
          <w:sz w:val="20"/>
          <w:szCs w:val="20"/>
        </w:rPr>
        <w:t>ներառվելը</w:t>
      </w:r>
      <w:proofErr w:type="spellEnd"/>
      <w:r w:rsidRPr="00390797">
        <w:rPr>
          <w:rFonts w:ascii="GHEA Grapalat" w:hAnsi="GHEA Grapalat" w:cs="Sylfaen"/>
          <w:sz w:val="20"/>
          <w:szCs w:val="20"/>
          <w:lang w:val="es-ES"/>
        </w:rPr>
        <w:t xml:space="preserve"> ,</w:t>
      </w:r>
      <w:proofErr w:type="gram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դրանցում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գտնվելու</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ժամանակահատվածում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ինքնաբերաբար</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հանգեցնում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են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վերջինիս</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հետ</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փոխկապակցված</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անձանց</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գնումների</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գործընթացին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մասնակցության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իրավունքի</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սահմանափակման</w:t>
      </w:r>
      <w:proofErr w:type="spellEnd"/>
      <w:r w:rsidRPr="00390797">
        <w:rPr>
          <w:rFonts w:ascii="GHEA Grapalat" w:hAnsi="GHEA Grapalat" w:cs="Sylfaen"/>
          <w:sz w:val="20"/>
          <w:szCs w:val="20"/>
          <w:lang w:val="es-ES"/>
        </w:rPr>
        <w:t>:</w:t>
      </w:r>
    </w:p>
    <w:p w14:paraId="19E8DA0E" w14:textId="77777777" w:rsidR="00390797" w:rsidRPr="0093002B" w:rsidRDefault="00390797" w:rsidP="00390797">
      <w:pPr>
        <w:ind w:firstLine="720"/>
        <w:jc w:val="both"/>
        <w:rPr>
          <w:rFonts w:ascii="GHEA Grapalat" w:hAnsi="GHEA Grapalat"/>
          <w:sz w:val="20"/>
          <w:szCs w:val="20"/>
          <w:lang w:val="es-ES"/>
        </w:rPr>
      </w:pPr>
      <w:r w:rsidRPr="00390797">
        <w:rPr>
          <w:rFonts w:ascii="GHEA Grapalat" w:hAnsi="GHEA Grapalat"/>
          <w:color w:val="000000"/>
          <w:lang w:val="es-ES"/>
        </w:rPr>
        <w:t xml:space="preserve"> </w:t>
      </w:r>
      <w:bookmarkEnd w:id="5"/>
      <w:r w:rsidRPr="00390797">
        <w:rPr>
          <w:rFonts w:ascii="GHEA Grapalat" w:hAnsi="GHEA Grapalat" w:cs="Tahoma"/>
          <w:sz w:val="20"/>
          <w:szCs w:val="20"/>
          <w:lang w:val="es-ES"/>
        </w:rPr>
        <w:t xml:space="preserve"> </w:t>
      </w:r>
      <w:r w:rsidRPr="00390797">
        <w:rPr>
          <w:rFonts w:ascii="GHEA Grapalat" w:hAnsi="GHEA Grapalat" w:cs="Sylfaen"/>
          <w:sz w:val="20"/>
          <w:szCs w:val="20"/>
          <w:lang w:val="hy-AM"/>
        </w:rPr>
        <w:t>Արգելվում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է</w:t>
      </w:r>
      <w:r w:rsidRPr="00390797">
        <w:rPr>
          <w:rFonts w:ascii="GHEA Grapalat" w:hAnsi="GHEA Grapalat"/>
          <w:sz w:val="20"/>
          <w:szCs w:val="20"/>
          <w:lang w:val="es-ES"/>
        </w:rPr>
        <w:t xml:space="preserve"> </w:t>
      </w:r>
      <w:r w:rsidRPr="00390797">
        <w:rPr>
          <w:rFonts w:ascii="GHEA Grapalat" w:hAnsi="GHEA Grapalat"/>
          <w:sz w:val="20"/>
          <w:szCs w:val="20"/>
          <w:lang w:val="hy-AM"/>
        </w:rPr>
        <w:t>սույն</w:t>
      </w:r>
      <w:r w:rsidRPr="00390797">
        <w:rPr>
          <w:rFonts w:ascii="GHEA Grapalat" w:hAnsi="GHEA Grapalat"/>
          <w:sz w:val="20"/>
          <w:szCs w:val="20"/>
          <w:lang w:val="es-ES"/>
        </w:rPr>
        <w:t xml:space="preserve"> </w:t>
      </w:r>
      <w:r w:rsidRPr="00390797">
        <w:rPr>
          <w:rFonts w:ascii="GHEA Grapalat" w:hAnsi="GHEA Grapalat"/>
          <w:sz w:val="20"/>
          <w:szCs w:val="20"/>
          <w:lang w:val="hy-AM"/>
        </w:rPr>
        <w:t>կետով</w:t>
      </w:r>
      <w:r w:rsidRPr="00390797">
        <w:rPr>
          <w:rFonts w:ascii="GHEA Grapalat" w:hAnsi="GHEA Grapalat"/>
          <w:sz w:val="20"/>
          <w:szCs w:val="20"/>
          <w:lang w:val="es-ES"/>
        </w:rPr>
        <w:t xml:space="preserve"> </w:t>
      </w:r>
      <w:r w:rsidRPr="00390797">
        <w:rPr>
          <w:rFonts w:ascii="GHEA Grapalat" w:hAnsi="GHEA Grapalat"/>
          <w:sz w:val="20"/>
          <w:szCs w:val="20"/>
          <w:lang w:val="hy-AM"/>
        </w:rPr>
        <w:t>սահմանված</w:t>
      </w:r>
      <w:r w:rsidRPr="00390797">
        <w:rPr>
          <w:rFonts w:ascii="GHEA Grapalat" w:hAnsi="GHEA Grapalat"/>
          <w:sz w:val="20"/>
          <w:szCs w:val="20"/>
          <w:lang w:val="es-ES"/>
        </w:rPr>
        <w:t xml:space="preserve"> </w:t>
      </w:r>
      <w:r w:rsidRPr="00390797">
        <w:rPr>
          <w:rFonts w:ascii="GHEA Grapalat" w:hAnsi="GHEA Grapalat"/>
          <w:sz w:val="20"/>
          <w:szCs w:val="20"/>
          <w:lang w:val="hy-AM"/>
        </w:rPr>
        <w:t>փոխկապակցված</w:t>
      </w:r>
      <w:r w:rsidRPr="00390797">
        <w:rPr>
          <w:rFonts w:ascii="GHEA Grapalat" w:hAnsi="GHEA Grapalat"/>
          <w:sz w:val="20"/>
          <w:szCs w:val="20"/>
          <w:lang w:val="es-ES"/>
        </w:rPr>
        <w:t xml:space="preserve"> </w:t>
      </w:r>
      <w:r w:rsidRPr="00390797">
        <w:rPr>
          <w:rFonts w:ascii="GHEA Grapalat" w:hAnsi="GHEA Grapalat"/>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sz w:val="20"/>
          <w:szCs w:val="20"/>
          <w:lang w:val="hy-AM"/>
        </w:rPr>
        <w:t>և</w:t>
      </w:r>
      <w:r w:rsidRPr="00390797">
        <w:rPr>
          <w:rFonts w:ascii="GHEA Grapalat" w:hAnsi="GHEA Grapalat"/>
          <w:sz w:val="20"/>
          <w:szCs w:val="20"/>
          <w:lang w:val="es-ES"/>
        </w:rPr>
        <w:t xml:space="preserve"> (</w:t>
      </w:r>
      <w:r w:rsidRPr="00390797">
        <w:rPr>
          <w:rFonts w:ascii="GHEA Grapalat" w:hAnsi="GHEA Grapalat"/>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միևնույն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կողմից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հիմնադրված</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ավելի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քան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հիսուն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տոկոս</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միևնույն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պատկանող</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բաժնեմաս</w:t>
      </w:r>
      <w:r w:rsidRPr="00390797">
        <w:rPr>
          <w:rFonts w:ascii="GHEA Grapalat" w:hAnsi="GHEA Grapalat"/>
          <w:sz w:val="20"/>
          <w:szCs w:val="20"/>
          <w:lang w:val="es-ES"/>
        </w:rPr>
        <w:t xml:space="preserve"> (</w:t>
      </w:r>
      <w:r w:rsidRPr="00390797">
        <w:rPr>
          <w:rFonts w:ascii="GHEA Grapalat" w:hAnsi="GHEA Grapalat"/>
          <w:sz w:val="20"/>
          <w:szCs w:val="20"/>
          <w:lang w:val="hy-AM"/>
        </w:rPr>
        <w:t>փայաբաժին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ունեցող</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կազմակերպությունների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միաժամանակյա</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մասնակցությունը</w:t>
      </w:r>
      <w:r w:rsidRPr="00390797">
        <w:rPr>
          <w:rFonts w:ascii="GHEA Grapalat" w:hAnsi="GHEA Grapalat"/>
          <w:sz w:val="20"/>
          <w:szCs w:val="20"/>
          <w:lang w:val="es-ES"/>
        </w:rPr>
        <w:t xml:space="preserve"> </w:t>
      </w:r>
      <w:r w:rsidRPr="00390797">
        <w:rPr>
          <w:rFonts w:ascii="GHEA Grapalat" w:hAnsi="GHEA Grapalat"/>
          <w:sz w:val="20"/>
          <w:szCs w:val="20"/>
          <w:lang w:val="hy-AM"/>
        </w:rPr>
        <w:t>սույն</w:t>
      </w:r>
      <w:r w:rsidRPr="00390797">
        <w:rPr>
          <w:rFonts w:ascii="GHEA Grapalat" w:hAnsi="GHEA Grapalat"/>
          <w:sz w:val="20"/>
          <w:szCs w:val="20"/>
          <w:lang w:val="es-ES"/>
        </w:rPr>
        <w:t xml:space="preserve"> </w:t>
      </w:r>
      <w:r w:rsidRPr="00390797">
        <w:rPr>
          <w:rFonts w:ascii="GHEA Grapalat" w:hAnsi="GHEA Grapalat"/>
          <w:sz w:val="20"/>
          <w:szCs w:val="20"/>
          <w:lang w:val="hy-AM"/>
        </w:rPr>
        <w:t xml:space="preserve">ընթացակարգին </w:t>
      </w:r>
      <w:r w:rsidRPr="00390797">
        <w:rPr>
          <w:rFonts w:ascii="GHEA Grapalat" w:hAnsi="GHEA Grapalat" w:cs="Sylfaen"/>
          <w:sz w:val="20"/>
          <w:szCs w:val="20"/>
          <w:lang w:val="es-ES"/>
        </w:rPr>
        <w:t>(</w:t>
      </w:r>
      <w:r w:rsidRPr="00390797">
        <w:rPr>
          <w:rFonts w:ascii="GHEA Grapalat" w:hAnsi="GHEA Grapalat" w:cs="Sylfaen"/>
          <w:sz w:val="20"/>
          <w:szCs w:val="20"/>
          <w:lang w:val="hy-AM"/>
        </w:rPr>
        <w:t>միևնույն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չափաբաժնին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բացառությամբ</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պետության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համայնքների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կողմից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հիմնադրված</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կազմակերպությունների</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և</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cs="Sylfaen"/>
          <w:sz w:val="20"/>
          <w:szCs w:val="20"/>
          <w:lang w:val="es-ES"/>
        </w:rPr>
        <w:t xml:space="preserve">) </w:t>
      </w:r>
      <w:r w:rsidRPr="00390797">
        <w:rPr>
          <w:rFonts w:ascii="GHEA Grapalat" w:hAnsi="GHEA Grapalat" w:cs="Sylfaen"/>
          <w:sz w:val="20"/>
          <w:lang w:val="hy-AM"/>
        </w:rPr>
        <w:t>համատեղ</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ործունեության</w:t>
      </w:r>
      <w:r w:rsidRPr="00390797">
        <w:rPr>
          <w:rFonts w:ascii="GHEA Grapalat" w:hAnsi="GHEA Grapalat" w:cs="Times Armenian"/>
          <w:sz w:val="20"/>
          <w:lang w:val="af-ZA"/>
        </w:rPr>
        <w:t xml:space="preserve"> </w:t>
      </w:r>
      <w:r w:rsidRPr="00390797">
        <w:rPr>
          <w:rFonts w:ascii="GHEA Grapalat" w:hAnsi="GHEA Grapalat" w:cs="Sylfaen"/>
          <w:sz w:val="20"/>
          <w:lang w:val="hy-AM"/>
        </w:rPr>
        <w:t>կար</w:t>
      </w:r>
      <w:r w:rsidRPr="00390797">
        <w:rPr>
          <w:rFonts w:ascii="GHEA Grapalat" w:hAnsi="GHEA Grapalat" w:cs="Times Armenian"/>
          <w:sz w:val="20"/>
          <w:lang w:val="hy-AM"/>
        </w:rPr>
        <w:t>գ</w:t>
      </w:r>
      <w:r w:rsidRPr="00390797">
        <w:rPr>
          <w:rFonts w:ascii="GHEA Grapalat" w:hAnsi="GHEA Grapalat" w:cs="Sylfaen"/>
          <w:sz w:val="20"/>
          <w:lang w:val="hy-AM"/>
        </w:rPr>
        <w:t>ով</w:t>
      </w:r>
      <w:r w:rsidRPr="00390797">
        <w:rPr>
          <w:rFonts w:ascii="GHEA Grapalat" w:hAnsi="GHEA Grapalat" w:cs="Sylfaen"/>
          <w:sz w:val="20"/>
          <w:lang w:val="af-ZA"/>
        </w:rPr>
        <w:t xml:space="preserve"> </w:t>
      </w:r>
      <w:r w:rsidRPr="00390797">
        <w:rPr>
          <w:rFonts w:ascii="GHEA Grapalat" w:hAnsi="GHEA Grapalat" w:cs="Times Armenian"/>
          <w:sz w:val="20"/>
          <w:lang w:val="af-ZA"/>
        </w:rPr>
        <w:t>(</w:t>
      </w:r>
      <w:r w:rsidRPr="00390797">
        <w:rPr>
          <w:rFonts w:ascii="GHEA Grapalat" w:hAnsi="GHEA Grapalat" w:cs="Sylfaen"/>
          <w:sz w:val="20"/>
          <w:lang w:val="hy-AM"/>
        </w:rPr>
        <w:t>կոնսորցիումով</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նումների</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ործընթացին</w:t>
      </w:r>
      <w:r w:rsidRPr="00390797">
        <w:rPr>
          <w:rFonts w:ascii="GHEA Grapalat" w:hAnsi="GHEA Grapalat" w:cs="Sylfaen"/>
          <w:sz w:val="20"/>
          <w:lang w:val="es-ES"/>
        </w:rPr>
        <w:t xml:space="preserve"> </w:t>
      </w:r>
      <w:r w:rsidRPr="00390797">
        <w:rPr>
          <w:rFonts w:ascii="GHEA Grapalat" w:hAnsi="GHEA Grapalat" w:cs="Sylfaen"/>
          <w:sz w:val="20"/>
          <w:szCs w:val="20"/>
          <w:lang w:val="hy-AM"/>
        </w:rPr>
        <w:t>մասնակցության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դեպքերի</w:t>
      </w:r>
      <w:r w:rsidRPr="00390797">
        <w:rPr>
          <w:rFonts w:ascii="GHEA Grapalat" w:hAnsi="GHEA Grapalat" w:cs="Sylfaen"/>
          <w:sz w:val="20"/>
          <w:szCs w:val="20"/>
          <w:lang w:val="es-ES"/>
        </w:rPr>
        <w:t>:</w:t>
      </w:r>
    </w:p>
    <w:bookmarkEnd w:id="4"/>
    <w:p w14:paraId="5584FFCF" w14:textId="77777777"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5E1F72">
        <w:rPr>
          <w:rFonts w:ascii="GHEA Grapalat" w:hAnsi="GHEA Grapalat"/>
          <w:sz w:val="20"/>
          <w:szCs w:val="20"/>
        </w:rPr>
        <w:t>Կարգի</w:t>
      </w:r>
      <w:proofErr w:type="spellEnd"/>
      <w:r w:rsidRPr="005E1F72">
        <w:rPr>
          <w:rFonts w:ascii="GHEA Grapalat" w:hAnsi="GHEA Grapalat"/>
          <w:sz w:val="20"/>
          <w:szCs w:val="20"/>
          <w:lang w:val="es-ES"/>
        </w:rPr>
        <w:t xml:space="preserve"> 119-</w:t>
      </w:r>
      <w:proofErr w:type="spellStart"/>
      <w:r w:rsidRPr="005E1F72">
        <w:rPr>
          <w:rFonts w:ascii="GHEA Grapalat" w:hAnsi="GHEA Grapalat"/>
          <w:sz w:val="20"/>
          <w:szCs w:val="20"/>
        </w:rPr>
        <w:t>րդ</w:t>
      </w:r>
      <w:proofErr w:type="spellEnd"/>
      <w:r w:rsidRPr="005E1F72">
        <w:rPr>
          <w:rFonts w:ascii="GHEA Grapalat" w:hAnsi="GHEA Grapalat"/>
          <w:sz w:val="20"/>
          <w:szCs w:val="20"/>
          <w:lang w:val="es-ES"/>
        </w:rPr>
        <w:t xml:space="preserve"> </w:t>
      </w:r>
      <w:proofErr w:type="spellStart"/>
      <w:r w:rsidR="00EB487B" w:rsidRPr="005E1F72">
        <w:rPr>
          <w:rFonts w:ascii="GHEA Grapalat" w:hAnsi="GHEA Grapalat"/>
          <w:sz w:val="20"/>
          <w:szCs w:val="20"/>
        </w:rPr>
        <w:t>կետի</w:t>
      </w:r>
      <w:proofErr w:type="spellEnd"/>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6A5693B8"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00D85A6"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9D5815"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3BE1EB" w14:textId="4A107E73"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6956E835" w14:textId="4619810B" w:rsidR="00E90F91" w:rsidRPr="00B01C80" w:rsidRDefault="00096865" w:rsidP="00F5285F">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00773485" w:rsidRPr="005E1F72">
        <w:rPr>
          <w:rFonts w:ascii="GHEA Grapalat" w:hAnsi="GHEA Grapalat" w:cs="Arial Armenian"/>
          <w:sz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003A7A32" w:rsidRPr="00177245">
        <w:rPr>
          <w:rFonts w:ascii="GHEA Grapalat" w:hAnsi="GHEA Grapalat" w:cs="Arial"/>
          <w:sz w:val="20"/>
          <w:lang w:val="hy-AM"/>
        </w:rPr>
        <w:t>ընտրված մասնակից ճանաչվելու դեպքում</w:t>
      </w:r>
      <w:r w:rsidR="00951393">
        <w:rPr>
          <w:rFonts w:ascii="GHEA Grapalat" w:hAnsi="GHEA Grapalat" w:cs="Arial"/>
          <w:sz w:val="20"/>
          <w:lang w:val="hy-AM"/>
        </w:rPr>
        <w:t xml:space="preserve"> </w:t>
      </w:r>
      <w:r w:rsidR="0095139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90F91" w:rsidRPr="00B01C80">
        <w:rPr>
          <w:rFonts w:ascii="GHEA Grapalat" w:hAnsi="GHEA Grapalat"/>
          <w:color w:val="000000"/>
          <w:sz w:val="20"/>
          <w:szCs w:val="20"/>
          <w:lang w:val="hy-AM"/>
        </w:rPr>
        <w:t xml:space="preserve"> </w:t>
      </w:r>
    </w:p>
    <w:p w14:paraId="4617326A" w14:textId="77777777" w:rsidR="000A6B75" w:rsidRPr="00F5285F" w:rsidRDefault="003A7A32" w:rsidP="00F5285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4B2068">
        <w:rPr>
          <w:rFonts w:ascii="GHEA Grapalat" w:hAnsi="GHEA Grapalat" w:cs="Sylfaen"/>
          <w:sz w:val="20"/>
          <w:lang w:val="hy-AM"/>
        </w:rPr>
        <w:t>2.</w:t>
      </w:r>
      <w:r w:rsidR="00AE5E4B" w:rsidRPr="00417B96">
        <w:rPr>
          <w:rFonts w:ascii="GHEA Grapalat" w:hAnsi="GHEA Grapalat" w:cs="Sylfaen"/>
          <w:sz w:val="20"/>
          <w:lang w:val="hy-AM"/>
        </w:rPr>
        <w:t>5</w:t>
      </w:r>
      <w:r w:rsidR="00AE5E4B" w:rsidRPr="004B2068">
        <w:rPr>
          <w:rFonts w:ascii="GHEA Grapalat" w:hAnsi="GHEA Grapalat" w:cs="Sylfaen"/>
          <w:sz w:val="20"/>
          <w:lang w:val="hy-AM"/>
        </w:rPr>
        <w:t xml:space="preserve"> </w:t>
      </w:r>
      <w:r w:rsidR="000A6B75" w:rsidRPr="004B2068">
        <w:rPr>
          <w:rFonts w:ascii="GHEA Grapalat" w:hAnsi="GHEA Grapalat" w:cs="Sylfaen"/>
          <w:sz w:val="20"/>
          <w:lang w:val="hy-AM"/>
        </w:rPr>
        <w:t>Սույն ընթացակարգի շրջանակում կնքվելիք պայմանագիրը</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կարող</w:t>
      </w:r>
      <w:r w:rsidR="000A6B75" w:rsidRPr="00417B96">
        <w:rPr>
          <w:rFonts w:ascii="GHEA Grapalat" w:hAnsi="GHEA Grapalat" w:cs="Sylfaen"/>
          <w:sz w:val="20"/>
          <w:lang w:val="af-ZA"/>
        </w:rPr>
        <w:t xml:space="preserve"> է </w:t>
      </w:r>
      <w:r w:rsidR="000A6B75" w:rsidRPr="004B2068">
        <w:rPr>
          <w:rFonts w:ascii="GHEA Grapalat" w:hAnsi="GHEA Grapalat" w:cs="Sylfaen"/>
          <w:sz w:val="20"/>
          <w:lang w:val="hy-AM"/>
        </w:rPr>
        <w:t>իրականացվել</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B2068">
        <w:rPr>
          <w:rFonts w:ascii="GHEA Grapalat" w:hAnsi="GHEA Grapalat" w:cs="Sylfaen"/>
          <w:sz w:val="20"/>
          <w:lang w:val="hy-AM"/>
        </w:rPr>
        <w:t>պայմանագիր</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կնքելու</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միջոցով։</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proofErr w:type="spellStart"/>
      <w:r w:rsidR="000A6B75" w:rsidRPr="00417B96">
        <w:rPr>
          <w:rFonts w:ascii="GHEA Grapalat" w:hAnsi="GHEA Grapalat" w:cs="Sylfaen"/>
          <w:sz w:val="20"/>
        </w:rPr>
        <w:t>պայմանագրի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կողմ</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չի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կարող</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հանդիսանալ</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սույն</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ընթացակարգին</w:t>
      </w:r>
      <w:proofErr w:type="spellEnd"/>
      <w:r w:rsidR="000A6B75" w:rsidRPr="00417B96">
        <w:rPr>
          <w:rFonts w:ascii="GHEA Grapalat" w:hAnsi="GHEA Grapalat" w:cs="Sylfaen"/>
          <w:sz w:val="20"/>
          <w:lang w:val="af-ZA"/>
        </w:rPr>
        <w:t xml:space="preserve"> </w:t>
      </w:r>
      <w:r w:rsidRPr="00417B96">
        <w:rPr>
          <w:rFonts w:ascii="GHEA Grapalat" w:hAnsi="GHEA Grapalat" w:cs="Sylfaen"/>
          <w:sz w:val="20"/>
          <w:lang w:val="af-ZA"/>
        </w:rPr>
        <w:t>(</w:t>
      </w:r>
      <w:proofErr w:type="spellStart"/>
      <w:r w:rsidRPr="00417B96">
        <w:rPr>
          <w:rFonts w:ascii="GHEA Grapalat" w:hAnsi="GHEA Grapalat" w:cs="Sylfaen"/>
          <w:sz w:val="20"/>
        </w:rPr>
        <w:t>միևնույն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չափաբաժնին</w:t>
      </w:r>
      <w:proofErr w:type="spellEnd"/>
      <w:r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մասնակցելու</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նպատակով</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հայտ</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ներկայացրած</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մասնակիցը</w:t>
      </w:r>
      <w:proofErr w:type="spellEnd"/>
      <w:r w:rsidR="000A6B75" w:rsidRPr="00417B96">
        <w:rPr>
          <w:rFonts w:ascii="GHEA Grapalat" w:hAnsi="GHEA Grapalat" w:cs="Sylfaen"/>
          <w:sz w:val="20"/>
          <w:lang w:val="af-ZA"/>
        </w:rPr>
        <w:t>:</w:t>
      </w:r>
      <w:r w:rsidR="000A6B75" w:rsidRPr="005E1F72">
        <w:rPr>
          <w:rFonts w:ascii="GHEA Grapalat" w:hAnsi="GHEA Grapalat" w:cs="Sylfaen"/>
          <w:sz w:val="20"/>
          <w:lang w:val="af-ZA"/>
        </w:rPr>
        <w:t xml:space="preserve"> </w:t>
      </w:r>
    </w:p>
    <w:p w14:paraId="02F5DB56" w14:textId="77777777"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00417B96"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2CEC2904" w14:textId="77777777"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proofErr w:type="spellStart"/>
      <w:r w:rsidR="003A7A32" w:rsidRPr="00330A00">
        <w:rPr>
          <w:rFonts w:ascii="GHEA Grapalat" w:hAnsi="GHEA Grapalat" w:cs="Sylfaen"/>
          <w:lang w:val="en-US"/>
        </w:rPr>
        <w:t>միևնույն</w:t>
      </w:r>
      <w:proofErr w:type="spellEnd"/>
      <w:r w:rsidR="003A7A32" w:rsidRPr="00406C77">
        <w:rPr>
          <w:rFonts w:ascii="GHEA Grapalat" w:hAnsi="GHEA Grapalat" w:cs="Sylfaen"/>
        </w:rPr>
        <w:t xml:space="preserve"> </w:t>
      </w:r>
      <w:proofErr w:type="spellStart"/>
      <w:r w:rsidR="003A7A32" w:rsidRPr="00330A00">
        <w:rPr>
          <w:rFonts w:ascii="GHEA Grapalat" w:hAnsi="GHEA Grapalat" w:cs="Sylfaen"/>
          <w:lang w:val="en-US"/>
        </w:rPr>
        <w:t>չափաբաժնին</w:t>
      </w:r>
      <w:proofErr w:type="spellEnd"/>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AEE4FD3" w14:textId="77777777" w:rsidR="000A6B75" w:rsidRPr="005E1F72" w:rsidRDefault="008225F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lastRenderedPageBreak/>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52D3D62D" w14:textId="77777777"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8B6222">
        <w:rPr>
          <w:rFonts w:ascii="GHEA Grapalat" w:hAnsi="GHEA Grapalat" w:cs="Sylfaen"/>
          <w:b/>
          <w:sz w:val="20"/>
          <w:lang w:val="hy-AM"/>
        </w:rPr>
        <w:t>ՀՐԱՎԵՐԻ</w:t>
      </w:r>
      <w:r w:rsidRPr="005E1F72">
        <w:rPr>
          <w:rFonts w:ascii="GHEA Grapalat" w:hAnsi="GHEA Grapalat" w:cs="Arial"/>
          <w:b/>
          <w:sz w:val="20"/>
          <w:lang w:val="af-ZA"/>
        </w:rPr>
        <w:t xml:space="preserve">  </w:t>
      </w:r>
      <w:r w:rsidRPr="008B6222">
        <w:rPr>
          <w:rFonts w:ascii="GHEA Grapalat" w:hAnsi="GHEA Grapalat" w:cs="Sylfaen"/>
          <w:b/>
          <w:sz w:val="20"/>
          <w:lang w:val="hy-AM"/>
        </w:rPr>
        <w:t>ՊԱՐԶԱԲԱՆՈՒՄԸ</w:t>
      </w:r>
      <w:r w:rsidRPr="005E1F72">
        <w:rPr>
          <w:rFonts w:ascii="GHEA Grapalat" w:hAnsi="GHEA Grapalat" w:cs="Arial"/>
          <w:b/>
          <w:sz w:val="20"/>
          <w:lang w:val="af-ZA"/>
        </w:rPr>
        <w:t xml:space="preserve">  </w:t>
      </w:r>
      <w:r w:rsidRPr="008B6222">
        <w:rPr>
          <w:rFonts w:ascii="GHEA Grapalat" w:hAnsi="GHEA Grapalat" w:cs="Arial"/>
          <w:b/>
          <w:sz w:val="20"/>
          <w:lang w:val="hy-AM"/>
        </w:rPr>
        <w:t>ԵՎ</w:t>
      </w:r>
      <w:r w:rsidRPr="005E1F72">
        <w:rPr>
          <w:rFonts w:ascii="GHEA Grapalat" w:hAnsi="GHEA Grapalat" w:cs="Arial"/>
          <w:b/>
          <w:sz w:val="20"/>
          <w:lang w:val="af-ZA"/>
        </w:rPr>
        <w:t xml:space="preserve"> </w:t>
      </w:r>
      <w:r w:rsidRPr="008B6222">
        <w:rPr>
          <w:rFonts w:ascii="GHEA Grapalat" w:hAnsi="GHEA Grapalat" w:cs="Sylfaen"/>
          <w:b/>
          <w:sz w:val="20"/>
          <w:lang w:val="hy-AM"/>
        </w:rPr>
        <w:t>ՀՐԱՎԵՐՈՒՄ</w:t>
      </w:r>
      <w:r w:rsidRPr="005E1F72">
        <w:rPr>
          <w:rFonts w:ascii="GHEA Grapalat" w:hAnsi="GHEA Grapalat" w:cs="Arial"/>
          <w:b/>
          <w:sz w:val="20"/>
          <w:lang w:val="af-ZA"/>
        </w:rPr>
        <w:t xml:space="preserve"> </w:t>
      </w:r>
      <w:r w:rsidRPr="008B6222">
        <w:rPr>
          <w:rFonts w:ascii="GHEA Grapalat" w:hAnsi="GHEA Grapalat" w:cs="Sylfaen"/>
          <w:b/>
          <w:sz w:val="20"/>
          <w:lang w:val="hy-AM"/>
        </w:rPr>
        <w:t>ՓՈՓՈԽՈՒԹՅՈՒՆ</w:t>
      </w:r>
      <w:r w:rsidRPr="005E1F72">
        <w:rPr>
          <w:rFonts w:ascii="GHEA Grapalat" w:hAnsi="GHEA Grapalat" w:cs="Arial"/>
          <w:b/>
          <w:sz w:val="20"/>
          <w:lang w:val="af-ZA"/>
        </w:rPr>
        <w:t xml:space="preserve"> </w:t>
      </w:r>
      <w:r w:rsidRPr="008B6222">
        <w:rPr>
          <w:rFonts w:ascii="GHEA Grapalat" w:hAnsi="GHEA Grapalat" w:cs="Sylfaen"/>
          <w:b/>
          <w:sz w:val="20"/>
          <w:lang w:val="hy-AM"/>
        </w:rPr>
        <w:t>ԿԱՏԱՐԵԼՈՒ</w:t>
      </w:r>
      <w:r w:rsidRPr="005E1F72">
        <w:rPr>
          <w:rFonts w:ascii="GHEA Grapalat" w:hAnsi="GHEA Grapalat" w:cs="Arial"/>
          <w:b/>
          <w:sz w:val="20"/>
          <w:lang w:val="af-ZA"/>
        </w:rPr>
        <w:t xml:space="preserve"> </w:t>
      </w:r>
      <w:r w:rsidRPr="008B6222">
        <w:rPr>
          <w:rFonts w:ascii="GHEA Grapalat" w:hAnsi="GHEA Grapalat" w:cs="Sylfaen"/>
          <w:b/>
          <w:sz w:val="20"/>
          <w:lang w:val="hy-AM"/>
        </w:rPr>
        <w:t>ԿԱՐԳԸ</w:t>
      </w:r>
    </w:p>
    <w:p w14:paraId="23CC4C13" w14:textId="77777777" w:rsidR="00096865" w:rsidRPr="005E1F72" w:rsidRDefault="00096865" w:rsidP="00EF3662">
      <w:pPr>
        <w:jc w:val="center"/>
        <w:rPr>
          <w:rFonts w:ascii="GHEA Grapalat" w:hAnsi="GHEA Grapalat"/>
          <w:b/>
          <w:sz w:val="20"/>
          <w:lang w:val="af-ZA"/>
        </w:rPr>
      </w:pPr>
    </w:p>
    <w:p w14:paraId="6F8F3291"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00AE4008" w:rsidRPr="005E1F72">
        <w:rPr>
          <w:rFonts w:ascii="GHEA Grapalat" w:hAnsi="GHEA Grapalat" w:cs="Sylfaen"/>
          <w:sz w:val="20"/>
        </w:rPr>
        <w:t>պ</w:t>
      </w:r>
      <w:r w:rsidRPr="005E1F72">
        <w:rPr>
          <w:rFonts w:ascii="GHEA Grapalat" w:hAnsi="GHEA Grapalat" w:cs="Sylfaen"/>
          <w:sz w:val="20"/>
        </w:rPr>
        <w:t>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p>
    <w:p w14:paraId="6393D152" w14:textId="77777777" w:rsidR="00096865" w:rsidRPr="005E1F72" w:rsidRDefault="00096865" w:rsidP="00EF3662">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002B5F87"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00965B76" w:rsidRPr="005E1F72">
        <w:rPr>
          <w:rFonts w:ascii="GHEA Grapalat" w:hAnsi="GHEA Grapalat" w:cs="Arial"/>
          <w:sz w:val="20"/>
        </w:rPr>
        <w:t>համակարգի</w:t>
      </w:r>
      <w:proofErr w:type="spellEnd"/>
      <w:r w:rsidR="00965B76" w:rsidRPr="005E1F72">
        <w:rPr>
          <w:rFonts w:ascii="GHEA Grapalat" w:hAnsi="GHEA Grapalat" w:cs="Arial"/>
          <w:sz w:val="20"/>
          <w:lang w:val="af-ZA"/>
        </w:rPr>
        <w:t xml:space="preserve"> </w:t>
      </w:r>
      <w:proofErr w:type="spellStart"/>
      <w:r w:rsidR="00965B76" w:rsidRPr="005E1F72">
        <w:rPr>
          <w:rFonts w:ascii="GHEA Grapalat" w:hAnsi="GHEA Grapalat" w:cs="Arial"/>
          <w:sz w:val="20"/>
        </w:rPr>
        <w:t>միջոցով</w:t>
      </w:r>
      <w:proofErr w:type="spellEnd"/>
      <w:r w:rsidR="00965B76" w:rsidRPr="005E1F72">
        <w:rPr>
          <w:rFonts w:ascii="GHEA Grapalat" w:hAnsi="GHEA Grapalat" w:cs="Arial"/>
          <w:sz w:val="20"/>
          <w:lang w:val="af-ZA"/>
        </w:rPr>
        <w:t xml:space="preserve"> </w:t>
      </w:r>
      <w:proofErr w:type="spellStart"/>
      <w:r w:rsidR="000946A3" w:rsidRPr="005E1F72">
        <w:rPr>
          <w:rFonts w:ascii="GHEA Grapalat" w:hAnsi="GHEA Grapalat" w:cs="Sylfaen"/>
          <w:sz w:val="20"/>
        </w:rPr>
        <w:t>հանձնաժողովից</w:t>
      </w:r>
      <w:proofErr w:type="spellEnd"/>
      <w:r w:rsidR="000946A3"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r w:rsidRPr="005E1F72">
        <w:rPr>
          <w:rFonts w:ascii="GHEA Grapalat" w:hAnsi="GHEA Grapalat"/>
          <w:sz w:val="20"/>
          <w:lang w:val="af-ZA"/>
        </w:rPr>
        <w:t xml:space="preserve"> </w:t>
      </w:r>
      <w:proofErr w:type="spellStart"/>
      <w:r w:rsidR="000946A3" w:rsidRPr="005E1F72">
        <w:rPr>
          <w:rFonts w:ascii="GHEA Grapalat" w:hAnsi="GHEA Grapalat"/>
          <w:sz w:val="20"/>
        </w:rPr>
        <w:t>Հանձնաժողովը</w:t>
      </w:r>
      <w:proofErr w:type="spellEnd"/>
      <w:r w:rsidR="000946A3" w:rsidRPr="005E1F72">
        <w:rPr>
          <w:rFonts w:ascii="GHEA Grapalat" w:hAnsi="GHEA Grapalat"/>
          <w:sz w:val="20"/>
          <w:lang w:val="af-ZA"/>
        </w:rPr>
        <w:t xml:space="preserve"> </w:t>
      </w:r>
      <w:proofErr w:type="spellStart"/>
      <w:r w:rsidR="000946A3" w:rsidRPr="005E1F72">
        <w:rPr>
          <w:rFonts w:ascii="GHEA Grapalat" w:hAnsi="GHEA Grapalat" w:cs="Sylfaen"/>
          <w:sz w:val="20"/>
        </w:rPr>
        <w:t>հարցումը</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946A3" w:rsidRPr="005E1F72">
        <w:rPr>
          <w:rFonts w:ascii="GHEA Grapalat" w:hAnsi="GHEA Grapalat" w:cs="Arial"/>
          <w:sz w:val="20"/>
        </w:rPr>
        <w:t>մ</w:t>
      </w:r>
      <w:r w:rsidR="000946A3" w:rsidRPr="005E1F72">
        <w:rPr>
          <w:rFonts w:ascii="GHEA Grapalat" w:hAnsi="GHEA Grapalat" w:cs="Sylfaen"/>
          <w:sz w:val="20"/>
        </w:rPr>
        <w:t>ասնակցին</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համակարգի</w:t>
      </w:r>
      <w:proofErr w:type="spellEnd"/>
      <w:r w:rsidR="00926875"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միջոցով</w:t>
      </w:r>
      <w:proofErr w:type="spellEnd"/>
      <w:r w:rsidR="00926875"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w:t>
      </w:r>
      <w:r w:rsidR="000946A3" w:rsidRPr="005E1F72">
        <w:rPr>
          <w:rFonts w:ascii="GHEA Grapalat" w:hAnsi="GHEA Grapalat" w:cs="Sylfaen"/>
          <w:sz w:val="20"/>
        </w:rPr>
        <w:t>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w:t>
      </w:r>
      <w:r w:rsidR="00A93710" w:rsidRPr="005E1F72">
        <w:rPr>
          <w:rFonts w:ascii="GHEA Grapalat" w:hAnsi="GHEA Grapalat" w:cs="Sylfaen"/>
          <w:sz w:val="20"/>
        </w:rPr>
        <w:t>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8D21F51"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պարզաբանումը</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տրամադրելու</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օրը</w:t>
      </w:r>
      <w:proofErr w:type="spellEnd"/>
      <w:r w:rsidR="00781688"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համակարգում</w:t>
      </w:r>
      <w:proofErr w:type="spellEnd"/>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proofErr w:type="spellStart"/>
      <w:r w:rsidR="00757A3F" w:rsidRPr="005E1F72">
        <w:rPr>
          <w:rFonts w:ascii="GHEA Grapalat" w:hAnsi="GHEA Grapalat" w:cs="Sylfaen"/>
          <w:sz w:val="20"/>
        </w:rPr>
        <w:t>գործող</w:t>
      </w:r>
      <w:proofErr w:type="spellEnd"/>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Գնումների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բաժնի</w:t>
      </w:r>
      <w:proofErr w:type="spellEnd"/>
      <w:r w:rsidR="00051B7F"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Հրավերների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պարզաբանումների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վերաբերյալ</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ենթաբա</w:t>
      </w:r>
      <w:r w:rsidR="009A73D5" w:rsidRPr="005E1F72">
        <w:rPr>
          <w:rFonts w:ascii="GHEA Grapalat" w:hAnsi="GHEA Grapalat" w:cs="Sylfaen"/>
          <w:sz w:val="20"/>
        </w:rPr>
        <w:t>բաժնում</w:t>
      </w:r>
      <w:proofErr w:type="spellEnd"/>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00828CF"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proofErr w:type="spellEnd"/>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009A73D5" w:rsidRPr="005E1F72">
        <w:rPr>
          <w:rFonts w:ascii="GHEA Grapalat" w:hAnsi="GHEA Grapalat" w:cs="Arial Unicode"/>
          <w:sz w:val="20"/>
        </w:rPr>
        <w:t>սույն</w:t>
      </w:r>
      <w:proofErr w:type="spellEnd"/>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00A4729F" w:rsidRPr="005E1F72">
        <w:rPr>
          <w:rFonts w:ascii="GHEA Grapalat" w:hAnsi="GHEA Grapalat"/>
          <w:sz w:val="20"/>
          <w:szCs w:val="20"/>
        </w:rPr>
        <w:t>Ընդ</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որում</w:t>
      </w:r>
      <w:proofErr w:type="spellEnd"/>
      <w:r w:rsidR="00A4729F" w:rsidRPr="005E1F72">
        <w:rPr>
          <w:rFonts w:ascii="GHEA Grapalat" w:hAnsi="GHEA Grapalat"/>
          <w:sz w:val="20"/>
          <w:szCs w:val="20"/>
          <w:lang w:val="af-ZA"/>
        </w:rPr>
        <w:t xml:space="preserve">, </w:t>
      </w:r>
      <w:proofErr w:type="spellStart"/>
      <w:r w:rsidR="00051B7F" w:rsidRPr="005E1F72">
        <w:rPr>
          <w:rFonts w:ascii="GHEA Grapalat" w:hAnsi="GHEA Grapalat"/>
          <w:sz w:val="20"/>
          <w:szCs w:val="20"/>
        </w:rPr>
        <w:t>մ</w:t>
      </w:r>
      <w:r w:rsidR="00A4729F" w:rsidRPr="005E1F72">
        <w:rPr>
          <w:rFonts w:ascii="GHEA Grapalat" w:hAnsi="GHEA Grapalat"/>
          <w:sz w:val="20"/>
          <w:szCs w:val="20"/>
        </w:rPr>
        <w:t>ասնակիցը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գրավոր</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ծանուցվում</w:t>
      </w:r>
      <w:proofErr w:type="spellEnd"/>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պարզաբանում</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չտրամադրելու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հիմքերի</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մասին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հարցումը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ստանալու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հաջորդող</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երկու</w:t>
      </w:r>
      <w:proofErr w:type="spellEnd"/>
      <w:r w:rsidR="00A4729F" w:rsidRPr="005E1F72">
        <w:rPr>
          <w:rFonts w:ascii="GHEA Grapalat" w:hAnsi="GHEA Grapalat" w:cs="Sylfaen"/>
          <w:sz w:val="20"/>
          <w:szCs w:val="20"/>
          <w:lang w:val="af-ZA"/>
        </w:rPr>
        <w:t xml:space="preserve"> </w:t>
      </w:r>
      <w:proofErr w:type="spellStart"/>
      <w:r w:rsidR="00A4729F" w:rsidRPr="005E1F72">
        <w:rPr>
          <w:rFonts w:ascii="GHEA Grapalat" w:hAnsi="GHEA Grapalat" w:cs="Sylfaen"/>
          <w:sz w:val="20"/>
          <w:szCs w:val="20"/>
        </w:rPr>
        <w:t>օրացուցային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ընթացքում</w:t>
      </w:r>
      <w:proofErr w:type="spellEnd"/>
      <w:r w:rsidR="00A4729F" w:rsidRPr="005E1F72">
        <w:rPr>
          <w:rFonts w:ascii="GHEA Grapalat" w:hAnsi="GHEA Grapalat"/>
          <w:sz w:val="20"/>
          <w:szCs w:val="20"/>
          <w:lang w:val="af-ZA"/>
        </w:rPr>
        <w:t>:</w:t>
      </w:r>
    </w:p>
    <w:p w14:paraId="04128ADC" w14:textId="77777777"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proofErr w:type="spellStart"/>
      <w:r w:rsidR="00781688" w:rsidRPr="005E1F72">
        <w:rPr>
          <w:rFonts w:ascii="GHEA Grapalat" w:hAnsi="GHEA Grapalat" w:cs="Arial Unicode"/>
          <w:sz w:val="20"/>
        </w:rPr>
        <w:t>համակարգում</w:t>
      </w:r>
      <w:proofErr w:type="spellEnd"/>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14:paraId="5665BE90" w14:textId="77777777"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4B2068">
        <w:rPr>
          <w:rFonts w:ascii="GHEA Grapalat" w:hAnsi="GHEA Grapalat" w:cs="Sylfaen"/>
          <w:sz w:val="20"/>
          <w:lang w:val="hy-AM"/>
        </w:rPr>
        <w:t xml:space="preserve"> </w:t>
      </w:r>
    </w:p>
    <w:p w14:paraId="184C6D56" w14:textId="587D86DF"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003C0386">
        <w:rPr>
          <w:rFonts w:ascii="GHEA Grapalat" w:hAnsi="GHEA Grapalat" w:cs="Arial Unicode"/>
          <w:sz w:val="20"/>
          <w:lang w:val="hy-AM"/>
        </w:rPr>
        <w:t xml:space="preserve">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00051B7F" w:rsidRPr="000677B2">
        <w:rPr>
          <w:rFonts w:ascii="GHEA Grapalat" w:hAnsi="GHEA Grapalat" w:cs="Sylfaen"/>
          <w:sz w:val="20"/>
          <w:lang w:val="hy-AM"/>
        </w:rPr>
        <w:t>մ</w:t>
      </w:r>
      <w:r w:rsidRPr="000677B2">
        <w:rPr>
          <w:rFonts w:ascii="GHEA Grapalat" w:hAnsi="GHEA Grapalat" w:cs="Sylfaen"/>
          <w:sz w:val="20"/>
          <w:lang w:val="hy-AM"/>
        </w:rPr>
        <w:t>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00101F06" w:rsidRPr="00CC3A77">
        <w:rPr>
          <w:rStyle w:val="FootnoteReference"/>
          <w:rFonts w:ascii="GHEA Grapalat" w:hAnsi="GHEA Grapalat" w:cs="Sylfaen"/>
          <w:color w:val="FFFFFF"/>
          <w:sz w:val="20"/>
          <w:shd w:val="clear" w:color="auto" w:fill="FFFFFF"/>
          <w:lang w:val="ru-RU"/>
        </w:rPr>
        <w:footnoteReference w:id="3"/>
      </w:r>
      <w:r w:rsidR="004D5671" w:rsidRPr="000677B2">
        <w:rPr>
          <w:rFonts w:ascii="GHEA Grapalat" w:hAnsi="GHEA Grapalat" w:cs="Tahoma"/>
          <w:sz w:val="20"/>
          <w:lang w:val="hy-AM"/>
        </w:rPr>
        <w:t>։</w:t>
      </w:r>
      <w:r w:rsidR="00AA1568" w:rsidRPr="00406C77">
        <w:rPr>
          <w:rFonts w:ascii="GHEA Grapalat" w:hAnsi="GHEA Grapalat" w:cs="Tahoma"/>
          <w:sz w:val="20"/>
          <w:vertAlign w:val="superscript"/>
          <w:lang w:val="hy-AM"/>
        </w:rPr>
        <w:t>6</w:t>
      </w:r>
      <w:r w:rsidRPr="000677B2">
        <w:rPr>
          <w:rFonts w:ascii="GHEA Grapalat" w:hAnsi="GHEA Grapalat" w:cs="Arial Unicode"/>
          <w:sz w:val="20"/>
          <w:lang w:val="hy-AM"/>
        </w:rPr>
        <w:t xml:space="preserve"> </w:t>
      </w:r>
    </w:p>
    <w:p w14:paraId="470B399C" w14:textId="77777777" w:rsidR="00B051BE" w:rsidRPr="000677B2" w:rsidRDefault="00B051BE" w:rsidP="00836C5F">
      <w:pPr>
        <w:ind w:firstLine="567"/>
        <w:jc w:val="both"/>
        <w:rPr>
          <w:rFonts w:ascii="GHEA Grapalat" w:hAnsi="GHEA Grapalat"/>
          <w:b/>
          <w:sz w:val="20"/>
          <w:lang w:val="hy-AM"/>
        </w:rPr>
      </w:pPr>
    </w:p>
    <w:p w14:paraId="14ADE673" w14:textId="77777777"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6E6E75E8" w14:textId="77777777" w:rsidR="00096865" w:rsidRPr="00406C77" w:rsidRDefault="00096865" w:rsidP="00EF3662">
      <w:pPr>
        <w:jc w:val="center"/>
        <w:rPr>
          <w:rFonts w:ascii="GHEA Grapalat" w:hAnsi="GHEA Grapalat"/>
          <w:b/>
          <w:sz w:val="20"/>
          <w:lang w:val="hy-AM"/>
        </w:rPr>
      </w:pPr>
      <w:r w:rsidRPr="00406C77">
        <w:rPr>
          <w:rFonts w:ascii="GHEA Grapalat" w:hAnsi="GHEA Grapalat"/>
          <w:b/>
          <w:sz w:val="20"/>
          <w:lang w:val="hy-AM"/>
        </w:rPr>
        <w:t xml:space="preserve">  </w:t>
      </w:r>
    </w:p>
    <w:p w14:paraId="1EAE44F6" w14:textId="1F1CEA99" w:rsidR="00096865" w:rsidRDefault="00096865" w:rsidP="00EF3662">
      <w:pPr>
        <w:ind w:firstLine="567"/>
        <w:jc w:val="both"/>
        <w:rPr>
          <w:rFonts w:ascii="GHEA Grapalat" w:hAnsi="GHEA Grapalat" w:cs="Sylfaen"/>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14:paraId="558CC1FF" w14:textId="77777777"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14:paraId="13FB459B" w14:textId="50988323"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02258D">
        <w:rPr>
          <w:rFonts w:ascii="GHEA Grapalat" w:hAnsi="GHEA Grapalat" w:cs="Sylfaen"/>
          <w:szCs w:val="24"/>
          <w:lang w:val="hy-AM"/>
        </w:rPr>
        <w:t>գնանշման հարցում</w:t>
      </w:r>
      <w:r w:rsidR="00AE26C8" w:rsidRPr="00406C77">
        <w:rPr>
          <w:rFonts w:ascii="GHEA Grapalat" w:hAnsi="GHEA Grapalat" w:cs="Sylfaen"/>
          <w:szCs w:val="24"/>
          <w:lang w:val="hy-AM"/>
        </w:rPr>
        <w:t xml:space="preserve">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14:paraId="29AA095A" w14:textId="68ECB752"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lastRenderedPageBreak/>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2E2D1B">
        <w:rPr>
          <w:rFonts w:ascii="GHEA Grapalat" w:hAnsi="GHEA Grapalat"/>
          <w:b/>
        </w:rPr>
        <w:t>մինչև 2026 թվականի հունիսի 1</w:t>
      </w:r>
      <w:r w:rsidR="0007287D" w:rsidRPr="0018744E">
        <w:rPr>
          <w:rFonts w:ascii="GHEA Grapalat" w:hAnsi="GHEA Grapalat"/>
          <w:b/>
          <w:lang w:val="hy-AM"/>
        </w:rPr>
        <w:t>-ը, ժամը 1</w:t>
      </w:r>
      <w:r w:rsidR="0007287D" w:rsidRPr="0018744E">
        <w:rPr>
          <w:rFonts w:ascii="GHEA Grapalat" w:hAnsi="GHEA Grapalat"/>
          <w:b/>
        </w:rPr>
        <w:t>0</w:t>
      </w:r>
      <w:r w:rsidR="0007287D" w:rsidRPr="0018744E">
        <w:rPr>
          <w:rFonts w:ascii="GHEA Grapalat" w:hAnsi="GHEA Grapalat"/>
          <w:b/>
          <w:lang w:val="hy-AM"/>
        </w:rPr>
        <w:t>:00</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14:paraId="7B358474" w14:textId="77777777"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14:paraId="4F275046" w14:textId="77777777" w:rsidR="003850A0" w:rsidRPr="00DE1E5A" w:rsidRDefault="003850A0" w:rsidP="003850A0">
      <w:pPr>
        <w:pStyle w:val="BodyTextIndent2"/>
        <w:spacing w:line="240" w:lineRule="auto"/>
        <w:ind w:firstLine="567"/>
        <w:rPr>
          <w:rFonts w:ascii="GHEA Grapalat" w:hAnsi="GHEA Grapalat" w:cs="Sylfaen"/>
          <w:szCs w:val="24"/>
          <w:lang w:val="hy-AM"/>
        </w:rPr>
      </w:pPr>
      <w:bookmarkStart w:id="7"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323F6A44" w14:textId="608E3F39" w:rsidR="003850A0" w:rsidRPr="00146D17"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146D17">
        <w:rPr>
          <w:rFonts w:ascii="GHEA Grapalat" w:hAnsi="GHEA Grapalat" w:cs="Sylfaen"/>
          <w:szCs w:val="24"/>
          <w:lang w:val="hy-AM"/>
        </w:rPr>
        <w:t xml:space="preserve">պահանջներին իր </w:t>
      </w:r>
      <w:r w:rsidR="005C6B8D" w:rsidRPr="00146D17">
        <w:rPr>
          <w:rFonts w:ascii="GHEA Grapalat" w:hAnsi="GHEA Grapalat" w:cs="Sylfaen"/>
          <w:szCs w:val="24"/>
          <w:lang w:val="hy-AM"/>
        </w:rPr>
        <w:t xml:space="preserve">և իրեն փոխկապակցված անձանց </w:t>
      </w:r>
      <w:r w:rsidRPr="00146D17">
        <w:rPr>
          <w:rFonts w:ascii="GHEA Grapalat" w:hAnsi="GHEA Grapalat" w:cs="Sylfaen"/>
          <w:szCs w:val="24"/>
          <w:lang w:val="hy-AM"/>
        </w:rPr>
        <w:t>տվյալների համապատասխանության մասին.</w:t>
      </w:r>
    </w:p>
    <w:p w14:paraId="45DC8E91" w14:textId="4C8925E2" w:rsidR="00C63E1C" w:rsidRDefault="003850A0" w:rsidP="00972668">
      <w:pPr>
        <w:shd w:val="clear" w:color="auto" w:fill="FFFFFF"/>
        <w:ind w:firstLine="567"/>
        <w:jc w:val="both"/>
        <w:rPr>
          <w:rFonts w:ascii="GHEA Grapalat" w:hAnsi="GHEA Grapalat" w:cs="Sylfaen"/>
          <w:sz w:val="20"/>
          <w:lang w:val="hy-AM"/>
        </w:rPr>
      </w:pPr>
      <w:r w:rsidRPr="00146D17">
        <w:rPr>
          <w:rFonts w:ascii="GHEA Grapalat" w:hAnsi="GHEA Grapalat" w:cs="Sylfaen"/>
          <w:sz w:val="20"/>
          <w:lang w:val="hy-AM"/>
        </w:rPr>
        <w:t>բ)</w:t>
      </w:r>
      <w:r w:rsidRPr="00146D17">
        <w:rPr>
          <w:rFonts w:ascii="GHEA Grapalat" w:hAnsi="GHEA Grapalat" w:cs="Sylfaen"/>
          <w:lang w:val="hy-AM"/>
        </w:rPr>
        <w:t xml:space="preserve"> </w:t>
      </w:r>
      <w:r w:rsidR="00C63E1C" w:rsidRPr="00146D17">
        <w:rPr>
          <w:rFonts w:ascii="GHEA Grapalat" w:hAnsi="GHEA Grapalat" w:cs="Sylfaen"/>
          <w:sz w:val="20"/>
          <w:lang w:val="hy-AM"/>
        </w:rPr>
        <w:t>հավաստում՝ ընտրված մասնակից ճանաչվելու դեպքում, սույն հրավեր</w:t>
      </w:r>
      <w:r w:rsidR="00E93C59" w:rsidRPr="00146D17">
        <w:rPr>
          <w:rFonts w:ascii="GHEA Grapalat" w:hAnsi="GHEA Grapalat" w:cs="Sylfaen"/>
          <w:sz w:val="20"/>
          <w:lang w:val="hy-AM"/>
        </w:rPr>
        <w:t>ով</w:t>
      </w:r>
      <w:r w:rsidR="00EA68B2" w:rsidRPr="00406C77">
        <w:rPr>
          <w:rFonts w:ascii="GHEA Grapalat" w:hAnsi="GHEA Grapalat" w:cs="Sylfaen"/>
          <w:sz w:val="20"/>
          <w:lang w:val="hy-AM"/>
        </w:rPr>
        <w:t xml:space="preserve">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որակավորման ապահովում ներկայացնելու պարտավորության 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14:paraId="39561EAD" w14:textId="71B92C81"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գ) հայտարարություն սույն ընթացակարգի շրջանակում</w:t>
      </w:r>
      <w:r w:rsidR="00273411" w:rsidRPr="00273411">
        <w:rPr>
          <w:rFonts w:ascii="GHEA Grapalat" w:hAnsi="GHEA Grapalat" w:cs="Sylfaen"/>
          <w:szCs w:val="24"/>
          <w:lang w:val="hy-AM"/>
        </w:rPr>
        <w:t xml:space="preserve"> </w:t>
      </w:r>
      <w:r w:rsidR="00273411">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0B870D" w14:textId="4A7B68F4" w:rsidR="00F83DB3" w:rsidRPr="00734975" w:rsidRDefault="00F83DB3" w:rsidP="00F83DB3">
      <w:pPr>
        <w:pStyle w:val="BodyTextIndent2"/>
        <w:spacing w:line="240" w:lineRule="auto"/>
        <w:ind w:firstLine="567"/>
        <w:rPr>
          <w:rFonts w:ascii="GHEA Grapalat" w:hAnsi="GHEA Grapalat" w:cs="Sylfaen"/>
          <w:szCs w:val="24"/>
          <w:lang w:val="hy-AM"/>
        </w:rPr>
      </w:pPr>
      <w:r w:rsidRPr="00734975">
        <w:rPr>
          <w:rFonts w:ascii="GHEA Grapalat" w:hAnsi="GHEA Grapalat"/>
          <w:lang w:val="hy-AM"/>
        </w:rPr>
        <w:t xml:space="preserve">ե) </w:t>
      </w:r>
      <w:r w:rsidRPr="00734975">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734975" w:rsidRPr="00734975">
        <w:rPr>
          <w:rFonts w:ascii="GHEA Grapalat" w:hAnsi="GHEA Grapalat" w:cs="Sylfaen"/>
          <w:szCs w:val="24"/>
          <w:lang w:val="hy-AM"/>
        </w:rPr>
        <w:t xml:space="preserve"> </w:t>
      </w:r>
      <w:r w:rsidRPr="00734975">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34975">
        <w:rPr>
          <w:rStyle w:val="FootnoteReference"/>
          <w:rFonts w:ascii="GHEA Grapalat" w:hAnsi="GHEA Grapalat" w:cs="Sylfaen"/>
          <w:szCs w:val="24"/>
          <w:lang w:val="hy-AM"/>
        </w:rPr>
        <w:footnoteReference w:id="4"/>
      </w:r>
    </w:p>
    <w:p w14:paraId="77C5B023" w14:textId="77777777" w:rsidR="00B67CCD" w:rsidRPr="004B2068" w:rsidRDefault="00246F46" w:rsidP="00612BDF">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bookmarkEnd w:id="8"/>
      <w:r w:rsidR="003850A0" w:rsidRPr="002A4619">
        <w:rPr>
          <w:rFonts w:ascii="GHEA Grapalat" w:hAnsi="GHEA Grapalat" w:cs="Sylfaen"/>
          <w:sz w:val="20"/>
          <w:szCs w:val="24"/>
          <w:lang w:val="hy-AM" w:eastAsia="en-US"/>
        </w:rPr>
        <w:t>2</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r w:rsidR="00612BDF" w:rsidRPr="004B2068">
        <w:rPr>
          <w:rFonts w:ascii="GHEA Grapalat" w:hAnsi="GHEA Grapalat" w:cs="Sylfaen"/>
          <w:sz w:val="20"/>
          <w:szCs w:val="24"/>
          <w:lang w:val="hy-AM" w:eastAsia="en-US"/>
        </w:rPr>
        <w:t>.</w:t>
      </w:r>
    </w:p>
    <w:p w14:paraId="76033429" w14:textId="62AC0967" w:rsidR="006C3115" w:rsidRPr="003E7DF4" w:rsidRDefault="00E326DD" w:rsidP="00EF3662">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00C96127" w:rsidRPr="004B2068">
        <w:rPr>
          <w:rFonts w:ascii="GHEA Grapalat" w:hAnsi="GHEA Grapalat" w:cs="Sylfaen"/>
          <w:sz w:val="20"/>
          <w:lang w:val="hy-AM"/>
        </w:rPr>
        <w:t>3</w:t>
      </w:r>
      <w:r w:rsidR="00F53525" w:rsidRPr="0049186D">
        <w:rPr>
          <w:rFonts w:ascii="GHEA Grapalat" w:hAnsi="GHEA Grapalat" w:cs="Sylfaen"/>
          <w:sz w:val="20"/>
          <w:lang w:val="hy-AM"/>
        </w:rPr>
        <w:t>)</w:t>
      </w:r>
      <w:r w:rsidR="00F53525">
        <w:rPr>
          <w:rFonts w:ascii="GHEA Grapalat" w:hAnsi="GHEA Grapalat" w:cs="Sylfaen"/>
          <w:sz w:val="20"/>
          <w:lang w:val="hy-AM"/>
        </w:rPr>
        <w:t xml:space="preserve"> </w:t>
      </w:r>
      <w:r w:rsidR="00092881">
        <w:rPr>
          <w:rFonts w:ascii="GHEA Grapalat" w:hAnsi="GHEA Grapalat" w:cs="Sylfaen"/>
          <w:b/>
          <w:bCs/>
          <w:lang w:val="hy-AM"/>
        </w:rPr>
        <w:t xml:space="preserve"> </w:t>
      </w:r>
      <w:r w:rsidR="003E7DF4" w:rsidRPr="003E7DF4">
        <w:rPr>
          <w:rFonts w:ascii="GHEA Grapalat" w:hAnsi="GHEA Grapalat" w:cs="Sylfaen"/>
          <w:sz w:val="20"/>
          <w:lang w:val="hy-AM"/>
        </w:rPr>
        <w:t>հայտի ապահովում կանխիկ փողի կամ բանկային երաշխիքի ձևով</w:t>
      </w:r>
      <w:r w:rsidR="006C3115" w:rsidRPr="003E7DF4">
        <w:rPr>
          <w:rFonts w:ascii="GHEA Grapalat" w:hAnsi="GHEA Grapalat"/>
          <w:sz w:val="20"/>
          <w:lang w:val="hy-AM"/>
        </w:rPr>
        <w:t>.</w:t>
      </w:r>
      <w:r w:rsidR="00EC6281" w:rsidRPr="003E7DF4">
        <w:rPr>
          <w:rFonts w:ascii="GHEA Grapalat" w:hAnsi="GHEA Grapalat"/>
          <w:sz w:val="20"/>
          <w:vertAlign w:val="superscript"/>
          <w:lang w:val="hy-AM"/>
        </w:rPr>
        <w:t>8</w:t>
      </w:r>
      <w:r w:rsidR="00340083" w:rsidRPr="003E7DF4">
        <w:rPr>
          <w:rStyle w:val="FootnoteReference"/>
          <w:rFonts w:ascii="GHEA Grapalat" w:hAnsi="GHEA Grapalat"/>
          <w:color w:val="FFFFFF"/>
          <w:sz w:val="20"/>
          <w:lang w:val="hy-AM"/>
        </w:rPr>
        <w:footnoteReference w:id="5"/>
      </w:r>
    </w:p>
    <w:p w14:paraId="5845B19B" w14:textId="77777777" w:rsidR="003E3E3B" w:rsidRPr="002A182C" w:rsidRDefault="003E3E3B" w:rsidP="003E3E3B">
      <w:pPr>
        <w:pStyle w:val="norm"/>
        <w:spacing w:line="240" w:lineRule="auto"/>
        <w:rPr>
          <w:rFonts w:ascii="GHEA Grapalat" w:hAnsi="GHEA Grapalat" w:cs="Sylfaen"/>
          <w:color w:val="FF0000"/>
          <w:sz w:val="20"/>
          <w:szCs w:val="24"/>
          <w:lang w:val="hy-AM" w:eastAsia="en-US"/>
        </w:rPr>
      </w:pPr>
      <w:r w:rsidRPr="002A182C">
        <w:rPr>
          <w:rFonts w:ascii="GHEA Grapalat" w:hAnsi="GHEA Grapalat" w:cs="Sylfaen"/>
          <w:color w:val="FF0000"/>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2A182C">
        <w:rPr>
          <w:rFonts w:ascii="GHEA Grapalat" w:hAnsi="GHEA Grapalat" w:cs="Sylfaen"/>
          <w:color w:val="FF0000"/>
          <w:sz w:val="20"/>
          <w:szCs w:val="24"/>
          <w:vertAlign w:val="superscript"/>
          <w:lang w:val="hy-AM" w:eastAsia="en-US"/>
        </w:rPr>
        <w:t>9</w:t>
      </w:r>
    </w:p>
    <w:p w14:paraId="5D3EA758" w14:textId="77777777" w:rsidR="000845F6" w:rsidRPr="005E1F72" w:rsidRDefault="00C96127"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003E3FD0" w:rsidRPr="00F6799D">
        <w:rPr>
          <w:rFonts w:ascii="GHEA Grapalat" w:hAnsi="GHEA Grapalat" w:cs="Sylfaen"/>
          <w:sz w:val="20"/>
          <w:szCs w:val="24"/>
          <w:lang w:val="hy-AM" w:eastAsia="en-US"/>
        </w:rPr>
        <w:t>)</w:t>
      </w:r>
      <w:r w:rsidR="000845F6"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F6799D">
        <w:rPr>
          <w:rFonts w:ascii="GHEA Grapalat" w:hAnsi="GHEA Grapalat" w:cs="Sylfaen"/>
          <w:sz w:val="20"/>
          <w:szCs w:val="24"/>
          <w:lang w:val="hy-AM" w:eastAsia="en-US"/>
        </w:rPr>
        <w:t xml:space="preserve">կնքվելիք </w:t>
      </w:r>
      <w:r w:rsidR="000845F6" w:rsidRPr="00F6799D">
        <w:rPr>
          <w:rFonts w:ascii="GHEA Grapalat" w:hAnsi="GHEA Grapalat" w:cs="Sylfaen"/>
          <w:sz w:val="20"/>
          <w:szCs w:val="24"/>
          <w:lang w:val="hy-AM" w:eastAsia="en-US"/>
        </w:rPr>
        <w:t xml:space="preserve">պայմանագիրն իրականացվելու է </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միջոցով:</w:t>
      </w:r>
    </w:p>
    <w:p w14:paraId="47A6D57A" w14:textId="77777777"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2A4619" w:rsidRDefault="00E410D5" w:rsidP="00E410D5">
      <w:pPr>
        <w:pStyle w:val="norm"/>
        <w:spacing w:line="240" w:lineRule="auto"/>
        <w:rPr>
          <w:rFonts w:ascii="GHEA Grapalat" w:hAnsi="GHEA Grapalat" w:cs="Sylfaen"/>
          <w:sz w:val="20"/>
          <w:szCs w:val="24"/>
          <w:lang w:val="hy-AM" w:eastAsia="en-US"/>
        </w:rPr>
      </w:pPr>
      <w:bookmarkStart w:id="9"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6C92AEB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Pr>
          <w:rFonts w:ascii="GHEA Grapalat" w:hAnsi="GHEA Grapalat" w:cs="Sylfaen"/>
          <w:sz w:val="20"/>
          <w:szCs w:val="24"/>
          <w:lang w:val="hy-AM" w:eastAsia="en-US"/>
        </w:rPr>
        <w:t>:</w:t>
      </w:r>
    </w:p>
    <w:bookmarkEnd w:id="9"/>
    <w:p w14:paraId="119B65DD" w14:textId="77777777" w:rsidR="00037DDE" w:rsidRPr="005E1F72"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5E1F72" w:rsidRDefault="00C8055A" w:rsidP="00EF3662">
      <w:pPr>
        <w:jc w:val="center"/>
        <w:rPr>
          <w:rFonts w:ascii="GHEA Grapalat" w:hAnsi="GHEA Grapalat" w:cs="Arial"/>
          <w:b/>
          <w:sz w:val="20"/>
          <w:lang w:val="es-ES"/>
        </w:rPr>
      </w:pPr>
      <w:bookmarkStart w:id="10" w:name="_Hlk160090634"/>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proofErr w:type="gramStart"/>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proofErr w:type="gramEnd"/>
      <w:r w:rsidR="00A45946" w:rsidRPr="005E1F72">
        <w:rPr>
          <w:rFonts w:ascii="GHEA Grapalat" w:hAnsi="GHEA Grapalat" w:cs="Arial"/>
          <w:b/>
          <w:sz w:val="20"/>
          <w:lang w:val="es-ES"/>
        </w:rPr>
        <w:t xml:space="preserve"> </w:t>
      </w:r>
    </w:p>
    <w:bookmarkEnd w:id="10"/>
    <w:p w14:paraId="2F5CC508" w14:textId="77777777" w:rsidR="00A45946" w:rsidRPr="005E1F72" w:rsidRDefault="00A45946" w:rsidP="00EF3662">
      <w:pPr>
        <w:jc w:val="center"/>
        <w:rPr>
          <w:rFonts w:ascii="GHEA Grapalat" w:hAnsi="GHEA Grapalat" w:cs="Arial"/>
          <w:b/>
          <w:sz w:val="20"/>
          <w:lang w:val="es-ES"/>
        </w:rPr>
      </w:pPr>
    </w:p>
    <w:p w14:paraId="5AC6334F" w14:textId="77777777" w:rsidR="003E3E3B" w:rsidRPr="0093002B" w:rsidRDefault="003E3E3B" w:rsidP="003E3E3B">
      <w:pPr>
        <w:ind w:firstLine="567"/>
        <w:jc w:val="both"/>
        <w:rPr>
          <w:rFonts w:ascii="GHEA Grapalat" w:hAnsi="GHEA Grapalat"/>
          <w:sz w:val="20"/>
          <w:lang w:val="es-ES"/>
        </w:rPr>
      </w:pPr>
      <w:r w:rsidRPr="0093002B">
        <w:rPr>
          <w:rFonts w:ascii="GHEA Grapalat" w:hAnsi="GHEA Grapalat" w:cs="Sylfaen"/>
          <w:sz w:val="20"/>
          <w:lang w:val="es-ES"/>
        </w:rPr>
        <w:t xml:space="preserve">5.1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գինը</w:t>
      </w:r>
      <w:r w:rsidRPr="0093002B">
        <w:rPr>
          <w:rFonts w:ascii="GHEA Grapalat" w:hAnsi="GHEA Grapalat" w:cs="Sylfaen"/>
          <w:sz w:val="20"/>
          <w:lang w:val="es-ES"/>
        </w:rPr>
        <w:t xml:space="preserve"> </w:t>
      </w:r>
      <w:r w:rsidRPr="0093002B">
        <w:rPr>
          <w:rFonts w:ascii="GHEA Grapalat" w:hAnsi="GHEA Grapalat" w:cs="Sylfaen"/>
          <w:sz w:val="20"/>
          <w:lang w:val="hy-AM"/>
        </w:rPr>
        <w:t>աշխատանքի</w:t>
      </w:r>
      <w:r w:rsidRPr="0093002B">
        <w:rPr>
          <w:rFonts w:ascii="GHEA Grapalat" w:hAnsi="GHEA Grapalat" w:cs="Sylfaen"/>
          <w:sz w:val="20"/>
          <w:lang w:val="es-ES"/>
        </w:rPr>
        <w:t xml:space="preserve"> </w:t>
      </w:r>
      <w:r w:rsidRPr="0093002B">
        <w:rPr>
          <w:rFonts w:ascii="GHEA Grapalat" w:hAnsi="GHEA Grapalat" w:cs="Sylfaen"/>
          <w:sz w:val="20"/>
          <w:lang w:val="hy-AM"/>
        </w:rPr>
        <w:t>արժեքից</w:t>
      </w:r>
      <w:r w:rsidRPr="0093002B">
        <w:rPr>
          <w:rFonts w:ascii="GHEA Grapalat" w:hAnsi="GHEA Grapalat" w:cs="Sylfaen"/>
          <w:sz w:val="20"/>
          <w:lang w:val="es-ES"/>
        </w:rPr>
        <w:t xml:space="preserve"> </w:t>
      </w:r>
      <w:r w:rsidRPr="0093002B">
        <w:rPr>
          <w:rFonts w:ascii="GHEA Grapalat" w:hAnsi="GHEA Grapalat" w:cs="Sylfaen"/>
          <w:sz w:val="20"/>
          <w:lang w:val="hy-AM"/>
        </w:rPr>
        <w:t>բացի</w:t>
      </w:r>
      <w:r w:rsidRPr="0093002B">
        <w:rPr>
          <w:rFonts w:ascii="GHEA Grapalat" w:hAnsi="GHEA Grapalat" w:cs="Sylfaen"/>
          <w:sz w:val="20"/>
          <w:lang w:val="es-ES"/>
        </w:rPr>
        <w:t xml:space="preserve"> </w:t>
      </w:r>
      <w:r w:rsidRPr="0093002B">
        <w:rPr>
          <w:rFonts w:ascii="GHEA Grapalat" w:hAnsi="GHEA Grapalat" w:cs="Sylfaen"/>
          <w:sz w:val="20"/>
          <w:lang w:val="hy-AM"/>
        </w:rPr>
        <w:t>ներառում</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փոխադրման</w:t>
      </w:r>
      <w:r w:rsidRPr="0093002B">
        <w:rPr>
          <w:rFonts w:ascii="GHEA Grapalat" w:hAnsi="GHEA Grapalat" w:cs="Sylfaen"/>
          <w:sz w:val="20"/>
          <w:lang w:val="es-ES"/>
        </w:rPr>
        <w:t xml:space="preserve">, </w:t>
      </w:r>
      <w:r w:rsidRPr="0093002B">
        <w:rPr>
          <w:rFonts w:ascii="GHEA Grapalat" w:hAnsi="GHEA Grapalat" w:cs="Sylfaen"/>
          <w:sz w:val="20"/>
          <w:lang w:val="hy-AM"/>
        </w:rPr>
        <w:t>ապահովագրման</w:t>
      </w:r>
      <w:r w:rsidRPr="0093002B">
        <w:rPr>
          <w:rFonts w:ascii="GHEA Grapalat" w:hAnsi="GHEA Grapalat" w:cs="Sylfaen"/>
          <w:sz w:val="20"/>
          <w:lang w:val="es-ES"/>
        </w:rPr>
        <w:t xml:space="preserve">, </w:t>
      </w:r>
      <w:r w:rsidRPr="0093002B">
        <w:rPr>
          <w:rFonts w:ascii="GHEA Grapalat" w:hAnsi="GHEA Grapalat" w:cs="Sylfaen"/>
          <w:sz w:val="20"/>
          <w:lang w:val="hy-AM"/>
        </w:rPr>
        <w:t>տուրքերի</w:t>
      </w:r>
      <w:r w:rsidRPr="0093002B">
        <w:rPr>
          <w:rFonts w:ascii="GHEA Grapalat" w:hAnsi="GHEA Grapalat" w:cs="Sylfaen"/>
          <w:sz w:val="20"/>
          <w:lang w:val="es-ES"/>
        </w:rPr>
        <w:t xml:space="preserve">, </w:t>
      </w:r>
      <w:r w:rsidRPr="0093002B">
        <w:rPr>
          <w:rFonts w:ascii="GHEA Grapalat" w:hAnsi="GHEA Grapalat" w:cs="Sylfaen"/>
          <w:sz w:val="20"/>
          <w:lang w:val="hy-AM"/>
        </w:rPr>
        <w:t>հարկերի</w:t>
      </w:r>
      <w:r w:rsidRPr="0093002B">
        <w:rPr>
          <w:rFonts w:ascii="GHEA Grapalat" w:hAnsi="GHEA Grapalat" w:cs="Sylfaen"/>
          <w:sz w:val="20"/>
          <w:lang w:val="es-ES"/>
        </w:rPr>
        <w:t xml:space="preserve">, </w:t>
      </w:r>
      <w:r w:rsidRPr="0093002B">
        <w:rPr>
          <w:rFonts w:ascii="GHEA Grapalat" w:hAnsi="GHEA Grapalat" w:cs="Sylfaen"/>
          <w:sz w:val="20"/>
          <w:lang w:val="hy-AM"/>
        </w:rPr>
        <w:t>այլ</w:t>
      </w:r>
      <w:r w:rsidRPr="0093002B">
        <w:rPr>
          <w:rFonts w:ascii="GHEA Grapalat" w:hAnsi="GHEA Grapalat" w:cs="Sylfaen"/>
          <w:sz w:val="20"/>
          <w:lang w:val="es-ES"/>
        </w:rPr>
        <w:t xml:space="preserve"> </w:t>
      </w:r>
      <w:r w:rsidRPr="0093002B">
        <w:rPr>
          <w:rFonts w:ascii="GHEA Grapalat" w:hAnsi="GHEA Grapalat" w:cs="Sylfaen"/>
          <w:sz w:val="20"/>
          <w:lang w:val="hy-AM"/>
        </w:rPr>
        <w:t>վճարումների</w:t>
      </w:r>
      <w:r w:rsidRPr="0093002B">
        <w:rPr>
          <w:rFonts w:ascii="GHEA Grapalat" w:hAnsi="GHEA Grapalat" w:cs="Sylfaen"/>
          <w:sz w:val="20"/>
          <w:lang w:val="es-ES"/>
        </w:rPr>
        <w:t xml:space="preserve"> </w:t>
      </w:r>
      <w:r w:rsidRPr="0093002B">
        <w:rPr>
          <w:rFonts w:ascii="GHEA Grapalat" w:hAnsi="GHEA Grapalat" w:cs="Sylfaen"/>
          <w:sz w:val="20"/>
          <w:lang w:val="hy-AM"/>
        </w:rPr>
        <w:t>գծով</w:t>
      </w:r>
      <w:r w:rsidRPr="0093002B">
        <w:rPr>
          <w:rFonts w:ascii="GHEA Grapalat" w:hAnsi="GHEA Grapalat" w:cs="Sylfaen"/>
          <w:sz w:val="20"/>
          <w:lang w:val="es-ES"/>
        </w:rPr>
        <w:t xml:space="preserve"> </w:t>
      </w:r>
      <w:r w:rsidRPr="0093002B">
        <w:rPr>
          <w:rFonts w:ascii="GHEA Grapalat" w:hAnsi="GHEA Grapalat" w:cs="Sylfaen"/>
          <w:sz w:val="20"/>
          <w:lang w:val="hy-AM"/>
        </w:rPr>
        <w:t>ծախսերը</w:t>
      </w:r>
      <w:r w:rsidRPr="0093002B">
        <w:rPr>
          <w:rFonts w:ascii="GHEA Grapalat" w:hAnsi="GHEA Grapalat" w:cs="Sylfaen"/>
          <w:sz w:val="20"/>
          <w:lang w:val="es-ES"/>
        </w:rPr>
        <w:t xml:space="preserve"> </w:t>
      </w:r>
      <w:r w:rsidRPr="0093002B">
        <w:rPr>
          <w:rFonts w:ascii="GHEA Grapalat" w:hAnsi="GHEA Grapalat" w:cs="Sylfaen"/>
          <w:sz w:val="20"/>
          <w:lang w:val="hy-AM"/>
        </w:rPr>
        <w:t>և</w:t>
      </w:r>
      <w:r w:rsidRPr="0093002B">
        <w:rPr>
          <w:rFonts w:ascii="GHEA Grapalat" w:hAnsi="GHEA Grapalat" w:cs="Sylfaen"/>
          <w:sz w:val="20"/>
          <w:lang w:val="es-ES"/>
        </w:rPr>
        <w:t xml:space="preserve"> </w:t>
      </w:r>
      <w:r w:rsidRPr="0093002B">
        <w:rPr>
          <w:rFonts w:ascii="GHEA Grapalat" w:hAnsi="GHEA Grapalat" w:cs="Sylfaen"/>
          <w:sz w:val="20"/>
          <w:lang w:val="hy-AM"/>
        </w:rPr>
        <w:t>չի</w:t>
      </w:r>
      <w:r w:rsidRPr="0093002B">
        <w:rPr>
          <w:rFonts w:ascii="GHEA Grapalat" w:hAnsi="GHEA Grapalat" w:cs="Sylfaen"/>
          <w:sz w:val="20"/>
          <w:lang w:val="es-ES"/>
        </w:rPr>
        <w:t xml:space="preserve"> </w:t>
      </w:r>
      <w:r w:rsidRPr="0093002B">
        <w:rPr>
          <w:rFonts w:ascii="GHEA Grapalat" w:hAnsi="GHEA Grapalat" w:cs="Sylfaen"/>
          <w:sz w:val="20"/>
          <w:lang w:val="hy-AM"/>
        </w:rPr>
        <w:t>կարող</w:t>
      </w:r>
      <w:r w:rsidRPr="0093002B">
        <w:rPr>
          <w:rFonts w:ascii="GHEA Grapalat" w:hAnsi="GHEA Grapalat" w:cs="Sylfaen"/>
          <w:sz w:val="20"/>
          <w:lang w:val="es-ES"/>
        </w:rPr>
        <w:t xml:space="preserve"> </w:t>
      </w:r>
      <w:r w:rsidRPr="0093002B">
        <w:rPr>
          <w:rFonts w:ascii="GHEA Grapalat" w:hAnsi="GHEA Grapalat" w:cs="Sylfaen"/>
          <w:sz w:val="20"/>
          <w:lang w:val="hy-AM"/>
        </w:rPr>
        <w:t>պակաս</w:t>
      </w:r>
      <w:r w:rsidRPr="0093002B">
        <w:rPr>
          <w:rFonts w:ascii="GHEA Grapalat" w:hAnsi="GHEA Grapalat" w:cs="Sylfaen"/>
          <w:sz w:val="20"/>
          <w:lang w:val="es-ES"/>
        </w:rPr>
        <w:t xml:space="preserve"> </w:t>
      </w:r>
      <w:r w:rsidRPr="0093002B">
        <w:rPr>
          <w:rFonts w:ascii="GHEA Grapalat" w:hAnsi="GHEA Grapalat" w:cs="Sylfaen"/>
          <w:sz w:val="20"/>
          <w:lang w:val="hy-AM"/>
        </w:rPr>
        <w:t>լինել</w:t>
      </w:r>
      <w:r w:rsidRPr="0093002B">
        <w:rPr>
          <w:rFonts w:ascii="GHEA Grapalat" w:hAnsi="GHEA Grapalat" w:cs="Sylfaen"/>
          <w:sz w:val="20"/>
          <w:lang w:val="es-ES"/>
        </w:rPr>
        <w:t xml:space="preserve"> </w:t>
      </w:r>
      <w:r w:rsidRPr="0093002B">
        <w:rPr>
          <w:rFonts w:ascii="GHEA Grapalat" w:hAnsi="GHEA Grapalat" w:cs="Sylfaen"/>
          <w:sz w:val="20"/>
          <w:lang w:val="hy-AM"/>
        </w:rPr>
        <w:t>դրանց</w:t>
      </w:r>
      <w:r w:rsidRPr="0093002B">
        <w:rPr>
          <w:rFonts w:ascii="GHEA Grapalat" w:hAnsi="GHEA Grapalat" w:cs="Sylfaen"/>
          <w:sz w:val="20"/>
          <w:lang w:val="es-ES"/>
        </w:rPr>
        <w:t xml:space="preserve"> </w:t>
      </w:r>
      <w:r w:rsidRPr="0093002B">
        <w:rPr>
          <w:rFonts w:ascii="GHEA Grapalat" w:hAnsi="GHEA Grapalat" w:cs="Sylfaen"/>
          <w:sz w:val="20"/>
          <w:lang w:val="hy-AM"/>
        </w:rPr>
        <w:t>ինքնարժեքից</w:t>
      </w:r>
      <w:r w:rsidRPr="0093002B">
        <w:rPr>
          <w:rFonts w:ascii="GHEA Grapalat" w:hAnsi="GHEA Grapalat" w:cs="Sylfaen"/>
          <w:sz w:val="20"/>
          <w:lang w:val="es-ES"/>
        </w:rPr>
        <w:t xml:space="preserve">: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proofErr w:type="gramStart"/>
      <w:r w:rsidRPr="0093002B">
        <w:rPr>
          <w:rFonts w:ascii="GHEA Grapalat" w:hAnsi="GHEA Grapalat" w:cs="Sylfaen"/>
          <w:sz w:val="20"/>
          <w:lang w:val="hy-AM"/>
        </w:rPr>
        <w:t>գնի</w:t>
      </w:r>
      <w:r w:rsidRPr="0093002B">
        <w:rPr>
          <w:rFonts w:ascii="GHEA Grapalat" w:hAnsi="GHEA Grapalat" w:cs="Sylfaen"/>
          <w:sz w:val="20"/>
          <w:lang w:val="es-ES"/>
        </w:rPr>
        <w:t xml:space="preserve">  </w:t>
      </w:r>
      <w:r w:rsidRPr="0093002B">
        <w:rPr>
          <w:rFonts w:ascii="GHEA Grapalat" w:hAnsi="GHEA Grapalat" w:cs="Sylfaen"/>
          <w:sz w:val="20"/>
          <w:lang w:val="hy-AM"/>
        </w:rPr>
        <w:t>հաշվարկը</w:t>
      </w:r>
      <w:proofErr w:type="gramEnd"/>
      <w:r w:rsidRPr="0093002B">
        <w:rPr>
          <w:rFonts w:ascii="GHEA Grapalat" w:hAnsi="GHEA Grapalat" w:cs="Sylfaen"/>
          <w:sz w:val="20"/>
          <w:lang w:val="es-ES"/>
        </w:rPr>
        <w:t xml:space="preserve"> </w:t>
      </w:r>
      <w:r w:rsidRPr="0093002B">
        <w:rPr>
          <w:rFonts w:ascii="GHEA Grapalat" w:hAnsi="GHEA Grapalat" w:cs="Sylfaen"/>
          <w:sz w:val="20"/>
          <w:lang w:val="hy-AM"/>
        </w:rPr>
        <w:t>պետք</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ներկայացվի</w:t>
      </w:r>
      <w:r w:rsidRPr="0093002B">
        <w:rPr>
          <w:rFonts w:ascii="GHEA Grapalat" w:hAnsi="GHEA Grapalat" w:cs="Sylfaen"/>
          <w:sz w:val="20"/>
          <w:lang w:val="es-ES"/>
        </w:rPr>
        <w:t xml:space="preserve"> </w:t>
      </w:r>
      <w:r w:rsidRPr="0093002B">
        <w:rPr>
          <w:rFonts w:ascii="GHEA Grapalat" w:hAnsi="GHEA Grapalat" w:cs="Sylfaen"/>
          <w:sz w:val="20"/>
          <w:lang w:val="hy-AM"/>
        </w:rPr>
        <w:t>հայտով</w:t>
      </w:r>
      <w:r w:rsidRPr="0093002B">
        <w:rPr>
          <w:rFonts w:ascii="GHEA Grapalat" w:hAnsi="GHEA Grapalat"/>
          <w:sz w:val="20"/>
          <w:lang w:val="es-ES"/>
        </w:rPr>
        <w:t xml:space="preserve"> </w:t>
      </w:r>
      <w:proofErr w:type="spellStart"/>
      <w:r w:rsidRPr="0093002B">
        <w:rPr>
          <w:rFonts w:ascii="GHEA Grapalat" w:hAnsi="GHEA Grapalat"/>
          <w:sz w:val="20"/>
          <w:lang w:val="es-ES"/>
        </w:rPr>
        <w:t>համակարգի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միջոցով</w:t>
      </w:r>
      <w:proofErr w:type="spellEnd"/>
      <w:r w:rsidRPr="0093002B">
        <w:rPr>
          <w:rFonts w:ascii="GHEA Grapalat" w:hAnsi="GHEA Grapalat"/>
          <w:sz w:val="20"/>
          <w:lang w:val="es-ES"/>
        </w:rPr>
        <w:t>:</w:t>
      </w:r>
    </w:p>
    <w:p w14:paraId="00AB342C" w14:textId="77777777" w:rsidR="003E3E3B" w:rsidRPr="00FB1EC7" w:rsidRDefault="003E3E3B" w:rsidP="003E3E3B">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lastRenderedPageBreak/>
        <w:t>5.2 Մասնակիցը գնային առաջարկը ներկայացնում է արժեք (ինքնարժեքի և կանխատեսվող շահույթի հանրագումարը)</w:t>
      </w:r>
      <w:r w:rsidRPr="0093002B">
        <w:rPr>
          <w:rFonts w:ascii="GHEA Grapalat" w:hAnsi="GHEA Grapalat" w:cs="Sylfaen"/>
          <w:sz w:val="20"/>
          <w:szCs w:val="24"/>
          <w:lang w:val="es-ES" w:eastAsia="en-US"/>
        </w:rPr>
        <w:t xml:space="preserve"> </w:t>
      </w:r>
      <w:r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3002B">
        <w:rPr>
          <w:rFonts w:ascii="GHEA Grapalat" w:hAnsi="GHEA Grapalat" w:cs="Sylfaen"/>
          <w:sz w:val="20"/>
          <w:szCs w:val="24"/>
          <w:lang w:eastAsia="en-US"/>
        </w:rPr>
        <w:t>մ</w:t>
      </w:r>
      <w:r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3002B">
        <w:rPr>
          <w:rFonts w:ascii="GHEA Grapalat" w:hAnsi="GHEA Grapalat" w:cs="Sylfaen"/>
          <w:sz w:val="20"/>
          <w:szCs w:val="24"/>
          <w:lang w:val="es-ES" w:eastAsia="en-US"/>
        </w:rPr>
        <w:t xml:space="preserve"> </w:t>
      </w:r>
      <w:r w:rsidRPr="0093002B">
        <w:rPr>
          <w:rFonts w:ascii="GHEA Grapalat" w:hAnsi="GHEA Grapalat" w:cs="Sylfaen"/>
          <w:sz w:val="20"/>
          <w:lang w:val="ru-RU"/>
        </w:rPr>
        <w:t>ներկայաց</w:t>
      </w:r>
      <w:proofErr w:type="spellStart"/>
      <w:r w:rsidRPr="0093002B">
        <w:rPr>
          <w:rFonts w:ascii="GHEA Grapalat" w:hAnsi="GHEA Grapalat" w:cs="Sylfaen"/>
          <w:sz w:val="20"/>
        </w:rPr>
        <w:t>վող</w:t>
      </w:r>
      <w:proofErr w:type="spellEnd"/>
      <w:r w:rsidRPr="0093002B">
        <w:rPr>
          <w:rFonts w:ascii="GHEA Grapalat" w:hAnsi="GHEA Grapalat" w:cs="Sylfaen"/>
          <w:sz w:val="20"/>
          <w:lang w:val="es-ES"/>
        </w:rPr>
        <w:t xml:space="preserve"> </w:t>
      </w:r>
      <w:r w:rsidRPr="0093002B">
        <w:rPr>
          <w:rFonts w:ascii="GHEA Grapalat" w:hAnsi="GHEA Grapalat" w:cs="Sylfaen"/>
          <w:sz w:val="20"/>
          <w:lang w:val="ru-RU"/>
        </w:rPr>
        <w:t>գնային</w:t>
      </w:r>
      <w:r w:rsidRPr="0093002B">
        <w:rPr>
          <w:rFonts w:ascii="GHEA Grapalat" w:hAnsi="GHEA Grapalat" w:cs="Sylfaen"/>
          <w:sz w:val="20"/>
          <w:lang w:val="es-ES"/>
        </w:rPr>
        <w:t xml:space="preserve"> </w:t>
      </w:r>
      <w:r w:rsidRPr="0093002B">
        <w:rPr>
          <w:rFonts w:ascii="GHEA Grapalat" w:hAnsi="GHEA Grapalat" w:cs="Sylfaen"/>
          <w:sz w:val="20"/>
          <w:lang w:val="ru-RU"/>
        </w:rPr>
        <w:t>առաջարկում</w:t>
      </w:r>
      <w:r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3002B">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42FD20A0" w14:textId="77777777" w:rsidR="003E3E3B" w:rsidRPr="00FB1EC7" w:rsidRDefault="003E3E3B" w:rsidP="003E3E3B">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3D96D27"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473D13A3"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ՄԳ-ն ընտրված մասնակցի առաջարկած գինն է.</w:t>
      </w:r>
    </w:p>
    <w:p w14:paraId="0D271CF9"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ՆԳ-ն սույն հրավերով հրապարակված շինարարական աշխատանքների նախահաշվային գինն է.</w:t>
      </w:r>
    </w:p>
    <w:p w14:paraId="308F3E3F"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ԿԾ-ն տվյալ կատարողական ակտով ներկայացված աշխատանքների ծավալն է՝ գումարային արտահայտությամբ.</w:t>
      </w:r>
    </w:p>
    <w:p w14:paraId="0253BCCD" w14:textId="77777777" w:rsidR="003E3E3B" w:rsidRPr="00EE6E36" w:rsidRDefault="003E3E3B" w:rsidP="003E3E3B">
      <w:pPr>
        <w:pStyle w:val="norm"/>
        <w:spacing w:line="240" w:lineRule="auto"/>
        <w:ind w:firstLine="567"/>
        <w:rPr>
          <w:rFonts w:ascii="GHEA Grapalat" w:hAnsi="GHEA Grapalat" w:cs="Sylfaen"/>
          <w:b/>
          <w:bCs/>
          <w:sz w:val="20"/>
          <w:szCs w:val="24"/>
          <w:vertAlign w:val="superscript"/>
          <w:lang w:val="es-ES" w:eastAsia="en-US"/>
        </w:rPr>
      </w:pPr>
      <w:r w:rsidRPr="00EE6E36">
        <w:rPr>
          <w:rFonts w:ascii="GHEA Grapalat" w:hAnsi="GHEA Grapalat" w:cs="Sylfaen"/>
          <w:b/>
          <w:bCs/>
          <w:sz w:val="20"/>
          <w:szCs w:val="24"/>
          <w:lang w:val="hy-AM" w:eastAsia="en-US"/>
        </w:rPr>
        <w:t>ՎԳ –ն ծավալաթերթ-նախահաշվով սահմանված աշխատանքների դիմաց վճարվող գումարն է:</w:t>
      </w:r>
      <w:r w:rsidRPr="00EE6E36">
        <w:rPr>
          <w:rFonts w:ascii="GHEA Grapalat" w:hAnsi="GHEA Grapalat" w:cs="Sylfaen"/>
          <w:b/>
          <w:bCs/>
          <w:sz w:val="20"/>
          <w:szCs w:val="24"/>
          <w:vertAlign w:val="superscript"/>
          <w:lang w:val="hy-AM" w:eastAsia="en-US"/>
        </w:rPr>
        <w:t>9</w:t>
      </w:r>
    </w:p>
    <w:p w14:paraId="617EA3A4"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5258B9FF"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0E4604D"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4F3CB2"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ED84086" w14:textId="77777777" w:rsidR="003E3E3B" w:rsidRPr="0093002B" w:rsidRDefault="003E3E3B" w:rsidP="003E3E3B">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9300F93" w14:textId="77777777" w:rsidR="003E3E3B" w:rsidRPr="0093002B" w:rsidRDefault="003E3E3B" w:rsidP="003E3E3B">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D24B67" w14:textId="77777777" w:rsidR="003E3E3B" w:rsidRPr="0093002B" w:rsidRDefault="003E3E3B" w:rsidP="003E3E3B">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35A36F75" w14:textId="77777777" w:rsidR="003E3E3B" w:rsidRDefault="003E3E3B" w:rsidP="003E3E3B">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Pr="0093002B">
        <w:rPr>
          <w:rFonts w:ascii="GHEA Grapalat" w:hAnsi="GHEA Grapalat"/>
          <w:sz w:val="20"/>
          <w:lang w:val="hy-AM"/>
        </w:rPr>
        <w:t>3</w:t>
      </w:r>
      <w:r w:rsidRPr="0093002B">
        <w:rPr>
          <w:rFonts w:ascii="GHEA Grapalat" w:hAnsi="GHEA Grapalat"/>
          <w:sz w:val="20"/>
          <w:lang w:val="es-ES"/>
        </w:rPr>
        <w:t xml:space="preserve"> </w:t>
      </w:r>
      <w:proofErr w:type="spellStart"/>
      <w:r w:rsidRPr="0093002B">
        <w:rPr>
          <w:rFonts w:ascii="GHEA Grapalat" w:hAnsi="GHEA Grapalat"/>
          <w:sz w:val="20"/>
          <w:lang w:val="es-ES"/>
        </w:rPr>
        <w:t>Եթե</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կնքվելիք</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գինը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կայուն</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ապա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մեկ</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թվով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կատարման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առաջարկվող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ընդհանուր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գնով</w:t>
      </w:r>
      <w:proofErr w:type="spellEnd"/>
      <w:r w:rsidRPr="0093002B">
        <w:rPr>
          <w:rFonts w:ascii="GHEA Grapalat" w:hAnsi="GHEA Grapalat"/>
          <w:sz w:val="20"/>
          <w:lang w:val="es-ES"/>
        </w:rPr>
        <w:t xml:space="preserve"> և </w:t>
      </w:r>
      <w:proofErr w:type="spellStart"/>
      <w:r w:rsidRPr="0093002B">
        <w:rPr>
          <w:rFonts w:ascii="GHEA Grapalat" w:hAnsi="GHEA Grapalat"/>
          <w:sz w:val="20"/>
          <w:lang w:val="es-ES"/>
        </w:rPr>
        <w:t>համակարգում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պարտադիր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լրացվում</w:t>
      </w:r>
      <w:proofErr w:type="spellEnd"/>
      <w:r w:rsidRPr="0093002B">
        <w:rPr>
          <w:rFonts w:ascii="GHEA Grapalat" w:hAnsi="GHEA Grapalat"/>
          <w:sz w:val="20"/>
          <w:lang w:val="es-ES"/>
        </w:rPr>
        <w:t xml:space="preserve"> է </w:t>
      </w:r>
      <w:r w:rsidRPr="0093002B">
        <w:rPr>
          <w:rFonts w:ascii="GHEA Grapalat" w:hAnsi="GHEA Grapalat"/>
          <w:sz w:val="20"/>
          <w:lang w:val="hy-AM"/>
        </w:rPr>
        <w:t>առանց Հայաստանի Հանրա</w:t>
      </w:r>
      <w:r w:rsidRPr="0093002B">
        <w:rPr>
          <w:rFonts w:ascii="GHEA Grapalat" w:hAnsi="GHEA Grapalat"/>
          <w:sz w:val="20"/>
          <w:lang w:val="hy-AM"/>
        </w:rPr>
        <w:softHyphen/>
        <w:t>պետության պետական բյուջե վճարվելիք ավելացված արժեքի հարկի գումարի հաշվարկման</w:t>
      </w:r>
      <w:r w:rsidRPr="0093002B">
        <w:rPr>
          <w:rFonts w:ascii="GHEA Grapalat" w:hAnsi="GHEA Grapalat"/>
          <w:sz w:val="20"/>
          <w:lang w:val="es-ES"/>
        </w:rPr>
        <w:t xml:space="preserve">։ </w:t>
      </w:r>
      <w:proofErr w:type="spellStart"/>
      <w:r w:rsidRPr="0093002B">
        <w:rPr>
          <w:rFonts w:ascii="GHEA Grapalat" w:hAnsi="GHEA Grapalat"/>
          <w:sz w:val="20"/>
          <w:lang w:val="es-ES"/>
        </w:rPr>
        <w:t>Ընդ</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պահանջվել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ներկայացնի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հիմնավորումներ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որևէ</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այլ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տիպի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տեղեկություններ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ինչպես</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նաև</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շահույթի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չափը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հրավերով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սահմանափակվել</w:t>
      </w:r>
      <w:proofErr w:type="spellEnd"/>
      <w:r w:rsidRPr="0093002B">
        <w:rPr>
          <w:rFonts w:ascii="GHEA Grapalat" w:hAnsi="GHEA Grapalat"/>
          <w:sz w:val="20"/>
          <w:lang w:val="es-ES"/>
        </w:rPr>
        <w:t>:</w:t>
      </w:r>
    </w:p>
    <w:p w14:paraId="3025FFA0" w14:textId="77777777" w:rsidR="00096865" w:rsidRPr="005E1F72" w:rsidRDefault="00096865" w:rsidP="00EF3662">
      <w:pPr>
        <w:pStyle w:val="BodyTextIndent2"/>
        <w:spacing w:line="240" w:lineRule="auto"/>
        <w:ind w:firstLine="567"/>
        <w:rPr>
          <w:rFonts w:ascii="GHEA Grapalat" w:hAnsi="GHEA Grapalat"/>
          <w:lang w:val="es-ES"/>
        </w:rPr>
      </w:pPr>
    </w:p>
    <w:p w14:paraId="27D9FE35" w14:textId="77777777" w:rsidR="00DD4A2F" w:rsidRDefault="00DD4A2F" w:rsidP="00EF3662">
      <w:pPr>
        <w:jc w:val="center"/>
        <w:rPr>
          <w:rFonts w:ascii="GHEA Grapalat" w:hAnsi="GHEA Grapalat"/>
          <w:b/>
          <w:sz w:val="20"/>
          <w:lang w:val="es-ES"/>
        </w:rPr>
      </w:pPr>
    </w:p>
    <w:p w14:paraId="3CCC6BA7" w14:textId="2BAFCD4D" w:rsidR="00096865" w:rsidRPr="005E1F72" w:rsidRDefault="00DD4A2F" w:rsidP="00DD4A2F">
      <w:pPr>
        <w:tabs>
          <w:tab w:val="left" w:pos="1280"/>
        </w:tabs>
        <w:rPr>
          <w:rFonts w:ascii="GHEA Grapalat" w:hAnsi="GHEA Grapalat"/>
          <w:b/>
          <w:sz w:val="20"/>
          <w:lang w:val="es-ES"/>
        </w:rPr>
      </w:pPr>
      <w:r>
        <w:rPr>
          <w:rFonts w:ascii="GHEA Grapalat" w:hAnsi="GHEA Grapalat"/>
          <w:b/>
          <w:sz w:val="20"/>
          <w:lang w:val="es-ES"/>
        </w:rPr>
        <w:tab/>
      </w:r>
      <w:r w:rsidR="00220C7C"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094ABDF0"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365529E" w14:textId="77777777" w:rsidR="00096865" w:rsidRPr="005E1F72" w:rsidRDefault="00096865" w:rsidP="00EF3662">
      <w:pPr>
        <w:pStyle w:val="BodyTextIndent"/>
        <w:spacing w:line="240" w:lineRule="auto"/>
        <w:ind w:firstLine="567"/>
        <w:rPr>
          <w:rFonts w:ascii="GHEA Grapalat" w:hAnsi="GHEA Grapalat"/>
          <w:b/>
          <w:lang w:val="af-ZA"/>
        </w:rPr>
      </w:pPr>
    </w:p>
    <w:p w14:paraId="311F343E"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1523F4E2"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1F764B16" w14:textId="77777777" w:rsidR="00FA0E41" w:rsidRPr="005E1F72" w:rsidRDefault="00FA0E41" w:rsidP="00EF3662">
      <w:pPr>
        <w:ind w:firstLine="567"/>
        <w:jc w:val="center"/>
        <w:rPr>
          <w:rFonts w:ascii="GHEA Grapalat" w:hAnsi="GHEA Grapalat"/>
          <w:b/>
          <w:sz w:val="20"/>
          <w:lang w:val="af-ZA"/>
        </w:rPr>
      </w:pPr>
    </w:p>
    <w:p w14:paraId="182B3B53" w14:textId="7CF19FF0" w:rsidR="00096865" w:rsidRPr="00EC4497" w:rsidRDefault="000D701E" w:rsidP="00EF3662">
      <w:pPr>
        <w:ind w:firstLine="567"/>
        <w:jc w:val="center"/>
        <w:rPr>
          <w:rFonts w:ascii="GHEA Grapalat" w:hAnsi="GHEA Grapalat"/>
          <w:b/>
          <w:sz w:val="20"/>
          <w:lang w:val="hy-AM"/>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w:t>
      </w:r>
      <w:r w:rsidR="00955A1E" w:rsidRPr="005E1F72">
        <w:rPr>
          <w:rFonts w:ascii="GHEA Grapalat" w:hAnsi="GHEA Grapalat" w:cs="Times Armenian"/>
          <w:b/>
          <w:sz w:val="20"/>
          <w:lang w:val="af-ZA"/>
        </w:rPr>
        <w:t xml:space="preserve"> </w:t>
      </w:r>
      <w:r w:rsidR="00955A1E" w:rsidRPr="005E1F72">
        <w:rPr>
          <w:rFonts w:ascii="GHEA Grapalat" w:hAnsi="GHEA Grapalat" w:cs="Sylfaen"/>
          <w:b/>
          <w:sz w:val="20"/>
          <w:lang w:val="es-ES"/>
        </w:rPr>
        <w:t>ԱՊԱՀՈՎՈՒՄԸ</w:t>
      </w:r>
      <w:r w:rsidR="00955A1E" w:rsidRPr="00CC3A77">
        <w:rPr>
          <w:rFonts w:ascii="GHEA Grapalat" w:hAnsi="GHEA Grapalat" w:cs="Times Armenian"/>
          <w:b/>
          <w:color w:val="FFFFFF"/>
          <w:sz w:val="20"/>
          <w:lang w:val="af-ZA"/>
        </w:rPr>
        <w:t xml:space="preserve"> </w:t>
      </w:r>
      <w:r w:rsidR="00EC4497">
        <w:rPr>
          <w:rFonts w:ascii="GHEA Grapalat" w:hAnsi="GHEA Grapalat" w:cs="Times Armenian"/>
          <w:b/>
          <w:color w:val="FFFFFF"/>
          <w:sz w:val="20"/>
          <w:lang w:val="hy-AM"/>
        </w:rPr>
        <w:t xml:space="preserve"> </w:t>
      </w:r>
    </w:p>
    <w:p w14:paraId="4D8F98B2" w14:textId="77777777" w:rsidR="00096865" w:rsidRPr="005E1F72" w:rsidRDefault="00096865" w:rsidP="00EF3662">
      <w:pPr>
        <w:ind w:firstLine="567"/>
        <w:jc w:val="both"/>
        <w:rPr>
          <w:rFonts w:ascii="GHEA Grapalat" w:hAnsi="GHEA Grapalat"/>
          <w:b/>
          <w:sz w:val="20"/>
          <w:lang w:val="af-ZA"/>
        </w:rPr>
      </w:pPr>
    </w:p>
    <w:p w14:paraId="18E1D1B0" w14:textId="77777777"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հրավերով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սահմանված</w:t>
      </w:r>
      <w:r w:rsidR="00096865" w:rsidRPr="005E1F72">
        <w:rPr>
          <w:rFonts w:ascii="GHEA Grapalat" w:hAnsi="GHEA Grapalat" w:cs="Sylfaen"/>
          <w:sz w:val="20"/>
          <w:lang w:val="af-ZA"/>
        </w:rPr>
        <w:t xml:space="preserve"> </w:t>
      </w:r>
      <w:r w:rsidR="00712311" w:rsidRPr="005E1F72">
        <w:rPr>
          <w:rFonts w:ascii="GHEA Grapalat" w:hAnsi="GHEA Grapalat" w:cs="Sylfaen"/>
          <w:sz w:val="20"/>
          <w:lang w:val="af-ZA"/>
        </w:rPr>
        <w:t xml:space="preserve">կարգով </w:t>
      </w:r>
      <w:proofErr w:type="spellStart"/>
      <w:r w:rsidR="00903898" w:rsidRPr="005E1F72">
        <w:rPr>
          <w:rFonts w:ascii="GHEA Grapalat" w:hAnsi="GHEA Grapalat" w:cs="Sylfaen"/>
          <w:bCs/>
          <w:sz w:val="20"/>
          <w:szCs w:val="20"/>
        </w:rPr>
        <w:t>ներկայացնում</w:t>
      </w:r>
      <w:proofErr w:type="spellEnd"/>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է</w:t>
      </w:r>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հայտի</w:t>
      </w:r>
      <w:proofErr w:type="spellEnd"/>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ապահովում</w:t>
      </w:r>
      <w:proofErr w:type="spellEnd"/>
      <w:r w:rsidR="00AE3822" w:rsidRPr="005E1F72">
        <w:rPr>
          <w:rFonts w:ascii="GHEA Grapalat" w:hAnsi="GHEA Grapalat" w:cs="Sylfaen"/>
          <w:bCs/>
          <w:sz w:val="20"/>
          <w:szCs w:val="20"/>
          <w:lang w:val="af-ZA"/>
        </w:rPr>
        <w:t>:</w:t>
      </w:r>
      <w:r w:rsidR="00903898" w:rsidRPr="005E1F72">
        <w:rPr>
          <w:rFonts w:ascii="GHEA Grapalat" w:hAnsi="GHEA Grapalat"/>
          <w:sz w:val="20"/>
          <w:szCs w:val="20"/>
          <w:lang w:val="af-ZA"/>
        </w:rPr>
        <w:t xml:space="preserve"> </w:t>
      </w:r>
    </w:p>
    <w:p w14:paraId="2A360B6E" w14:textId="43F8E6DC" w:rsidR="00903898" w:rsidRPr="005E1F72" w:rsidRDefault="00771C0F" w:rsidP="00EF3662">
      <w:pPr>
        <w:ind w:firstLine="567"/>
        <w:jc w:val="both"/>
        <w:rPr>
          <w:rFonts w:ascii="GHEA Grapalat" w:hAnsi="GHEA Grapalat" w:cs="Sylfaen"/>
          <w:sz w:val="20"/>
          <w:szCs w:val="20"/>
          <w:lang w:val="af-ZA"/>
        </w:rPr>
      </w:pPr>
      <w:proofErr w:type="spellStart"/>
      <w:r w:rsidRPr="005E1F72">
        <w:rPr>
          <w:rFonts w:ascii="GHEA Grapalat" w:hAnsi="GHEA Grapalat" w:cs="Sylfaen"/>
          <w:sz w:val="20"/>
          <w:szCs w:val="20"/>
        </w:rPr>
        <w:t>Հ</w:t>
      </w:r>
      <w:r w:rsidR="00903898" w:rsidRPr="005E1F72">
        <w:rPr>
          <w:rFonts w:ascii="GHEA Grapalat" w:hAnsi="GHEA Grapalat" w:cs="Sylfaen"/>
          <w:sz w:val="20"/>
          <w:szCs w:val="20"/>
        </w:rPr>
        <w:t>այտի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ապահովումը</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ներկայացվում</w:t>
      </w:r>
      <w:proofErr w:type="spellEnd"/>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է</w:t>
      </w:r>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բանկային</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երաշխիքի</w:t>
      </w:r>
      <w:proofErr w:type="spellEnd"/>
      <w:r w:rsidR="00903898" w:rsidRPr="005E1F72">
        <w:rPr>
          <w:rFonts w:ascii="GHEA Grapalat" w:hAnsi="GHEA Grapalat" w:cs="Sylfaen"/>
          <w:sz w:val="20"/>
          <w:szCs w:val="20"/>
          <w:lang w:val="af-ZA"/>
        </w:rPr>
        <w:t xml:space="preserve"> </w:t>
      </w:r>
      <w:r w:rsidR="00406C77">
        <w:rPr>
          <w:rFonts w:ascii="GHEA Grapalat" w:hAnsi="GHEA Grapalat" w:cs="Sylfaen"/>
          <w:sz w:val="20"/>
          <w:szCs w:val="20"/>
          <w:lang w:val="af-ZA"/>
        </w:rPr>
        <w:t xml:space="preserve">(հավելված 3) </w:t>
      </w:r>
      <w:proofErr w:type="spellStart"/>
      <w:r w:rsidR="00903898" w:rsidRPr="005E1F72">
        <w:rPr>
          <w:rFonts w:ascii="GHEA Grapalat" w:hAnsi="GHEA Grapalat" w:cs="Sylfaen"/>
          <w:sz w:val="20"/>
          <w:szCs w:val="20"/>
        </w:rPr>
        <w:t>կամ</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կանխիկ</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փողի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ձևով</w:t>
      </w:r>
      <w:proofErr w:type="spellEnd"/>
      <w:r w:rsidR="00AE3822" w:rsidRPr="005E1F72">
        <w:rPr>
          <w:rFonts w:ascii="GHEA Grapalat" w:hAnsi="GHEA Grapalat" w:cs="Sylfaen"/>
          <w:sz w:val="20"/>
          <w:szCs w:val="20"/>
          <w:lang w:val="af-ZA"/>
        </w:rPr>
        <w:t xml:space="preserve">, </w:t>
      </w:r>
      <w:proofErr w:type="spellStart"/>
      <w:r w:rsidR="00AE3822" w:rsidRPr="00056A59">
        <w:rPr>
          <w:rFonts w:ascii="GHEA Grapalat" w:hAnsi="GHEA Grapalat" w:cs="Sylfaen"/>
          <w:b/>
          <w:bCs/>
          <w:sz w:val="20"/>
          <w:szCs w:val="20"/>
        </w:rPr>
        <w:t>որի</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չափը</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հավասար</w:t>
      </w:r>
      <w:proofErr w:type="spellEnd"/>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է</w:t>
      </w:r>
      <w:r w:rsidR="00AE3822" w:rsidRPr="00056A59">
        <w:rPr>
          <w:rFonts w:ascii="GHEA Grapalat" w:hAnsi="GHEA Grapalat" w:cs="Sylfaen"/>
          <w:b/>
          <w:bCs/>
          <w:sz w:val="20"/>
          <w:szCs w:val="20"/>
          <w:lang w:val="af-ZA"/>
        </w:rPr>
        <w:t xml:space="preserve"> </w:t>
      </w:r>
      <w:r w:rsidR="00273411" w:rsidRPr="00056A59">
        <w:rPr>
          <w:rFonts w:ascii="GHEA Grapalat" w:hAnsi="GHEA Grapalat" w:cs="Sylfaen"/>
          <w:b/>
          <w:bCs/>
          <w:sz w:val="20"/>
          <w:szCs w:val="20"/>
          <w:lang w:val="hy-AM"/>
        </w:rPr>
        <w:t>գնման գնի</w:t>
      </w:r>
      <w:r w:rsidR="00056A59" w:rsidRPr="00056A59">
        <w:rPr>
          <w:rFonts w:ascii="GHEA Grapalat" w:hAnsi="GHEA Grapalat" w:cs="Sylfaen"/>
          <w:b/>
          <w:bCs/>
          <w:sz w:val="20"/>
          <w:szCs w:val="20"/>
          <w:lang w:val="hy-AM"/>
        </w:rPr>
        <w:t xml:space="preserve"> </w:t>
      </w:r>
      <w:proofErr w:type="spellStart"/>
      <w:r w:rsidR="00AE3822" w:rsidRPr="00056A59">
        <w:rPr>
          <w:rFonts w:ascii="GHEA Grapalat" w:hAnsi="GHEA Grapalat" w:cs="Sylfaen"/>
          <w:b/>
          <w:bCs/>
          <w:sz w:val="20"/>
          <w:szCs w:val="20"/>
        </w:rPr>
        <w:t>հինգ</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տոկոսին</w:t>
      </w:r>
      <w:proofErr w:type="spellEnd"/>
      <w:r w:rsidR="00903898" w:rsidRPr="005E1F72">
        <w:rPr>
          <w:rFonts w:ascii="GHEA Grapalat" w:hAnsi="GHEA Grapalat" w:cs="Sylfaen"/>
          <w:sz w:val="20"/>
          <w:szCs w:val="20"/>
          <w:lang w:val="af-ZA"/>
        </w:rPr>
        <w:t>:</w:t>
      </w:r>
      <w:r w:rsidR="00273411" w:rsidRPr="00640568">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Եթե</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մասնակցի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գերազանցում</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գինը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հայտի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ապահովման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չափը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հավասար</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հինգ</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տոկոսին</w:t>
      </w:r>
      <w:proofErr w:type="spellEnd"/>
      <w:r w:rsidR="00273411" w:rsidRPr="005E1F72">
        <w:rPr>
          <w:rFonts w:ascii="GHEA Grapalat" w:hAnsi="GHEA Grapalat" w:cs="Sylfaen"/>
          <w:sz w:val="20"/>
          <w:szCs w:val="20"/>
          <w:lang w:val="af-ZA"/>
        </w:rPr>
        <w:t xml:space="preserve">: </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Ընդ</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որում</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եթե</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մասնակիցը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ապահովումը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ներկայացրել</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սույն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կետով</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սահմանված</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չափից</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ավել</w:t>
      </w:r>
      <w:r w:rsidR="00A22EB5" w:rsidRPr="005E1F72">
        <w:rPr>
          <w:rFonts w:ascii="GHEA Grapalat" w:hAnsi="GHEA Grapalat" w:cs="Sylfaen"/>
          <w:sz w:val="20"/>
          <w:szCs w:val="20"/>
        </w:rPr>
        <w:t>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համարվում</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հրավերի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պահանջներին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բավարարող</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և</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ենթակա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չէ</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մերժման</w:t>
      </w:r>
      <w:proofErr w:type="spellEnd"/>
      <w:r w:rsidR="00AE3822" w:rsidRPr="005E1F72">
        <w:rPr>
          <w:rFonts w:ascii="GHEA Grapalat" w:hAnsi="GHEA Grapalat" w:cs="Sylfaen"/>
          <w:sz w:val="20"/>
          <w:szCs w:val="20"/>
          <w:lang w:val="af-ZA"/>
        </w:rPr>
        <w:t>:</w:t>
      </w:r>
    </w:p>
    <w:p w14:paraId="2DDE31DA" w14:textId="1A528C5E" w:rsidR="00273411" w:rsidRDefault="001578D4" w:rsidP="00146D17">
      <w:pPr>
        <w:ind w:firstLine="567"/>
        <w:jc w:val="both"/>
        <w:rPr>
          <w:rFonts w:ascii="GHEA Grapalat" w:hAnsi="GHEA Grapalat"/>
          <w:sz w:val="20"/>
          <w:szCs w:val="20"/>
          <w:lang w:val="af-ZA"/>
        </w:rPr>
      </w:pPr>
      <w:proofErr w:type="spellStart"/>
      <w:r w:rsidRPr="005E1F72">
        <w:rPr>
          <w:rFonts w:ascii="GHEA Grapalat" w:hAnsi="GHEA Grapalat"/>
          <w:sz w:val="20"/>
          <w:szCs w:val="20"/>
        </w:rPr>
        <w:lastRenderedPageBreak/>
        <w:t>Կանխիկ</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փողի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ձևով</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ներկայացված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հայտի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ապահովումը</w:t>
      </w:r>
      <w:proofErr w:type="spellEnd"/>
      <w:r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պետք</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փոխանցվի</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Կենտրոնական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գանձապետարանում</w:t>
      </w:r>
      <w:proofErr w:type="spellEnd"/>
      <w:r w:rsidR="00712311" w:rsidRPr="005E1F72">
        <w:rPr>
          <w:rFonts w:ascii="GHEA Grapalat" w:hAnsi="GHEA Grapalat"/>
          <w:sz w:val="20"/>
          <w:szCs w:val="20"/>
          <w:lang w:val="af-ZA"/>
        </w:rPr>
        <w:t xml:space="preserve"> </w:t>
      </w:r>
      <w:proofErr w:type="spellStart"/>
      <w:r w:rsidRPr="005E1F72">
        <w:rPr>
          <w:rFonts w:ascii="GHEA Grapalat" w:hAnsi="GHEA Grapalat"/>
          <w:sz w:val="20"/>
          <w:szCs w:val="20"/>
        </w:rPr>
        <w:t>լիազորված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մարմնի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անվամբ</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բացված</w:t>
      </w:r>
      <w:proofErr w:type="spellEnd"/>
      <w:r w:rsidRPr="005E1F72">
        <w:rPr>
          <w:rFonts w:ascii="GHEA Grapalat" w:hAnsi="GHEA Grapalat"/>
          <w:sz w:val="20"/>
          <w:szCs w:val="20"/>
          <w:lang w:val="af-ZA"/>
        </w:rPr>
        <w:t xml:space="preserve"> </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00F20DA5" w:rsidRPr="005E1F72">
        <w:rPr>
          <w:rFonts w:ascii="GHEA Grapalat" w:hAnsi="GHEA Grapalat"/>
          <w:sz w:val="20"/>
          <w:szCs w:val="20"/>
          <w:lang w:val="af-ZA"/>
        </w:rPr>
        <w:t xml:space="preserve"> </w:t>
      </w:r>
      <w:proofErr w:type="spellStart"/>
      <w:r w:rsidRPr="005E1F72">
        <w:rPr>
          <w:rFonts w:ascii="GHEA Grapalat" w:hAnsi="GHEA Grapalat"/>
          <w:sz w:val="20"/>
          <w:szCs w:val="20"/>
        </w:rPr>
        <w:t>գանձապետական</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հաշվ</w:t>
      </w:r>
      <w:r w:rsidR="00712311" w:rsidRPr="005E1F72">
        <w:rPr>
          <w:rFonts w:ascii="GHEA Grapalat" w:hAnsi="GHEA Grapalat"/>
          <w:sz w:val="20"/>
          <w:szCs w:val="20"/>
        </w:rPr>
        <w:t>ին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որը</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ենթակա</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վերադարձման</w:t>
      </w:r>
      <w:proofErr w:type="spellEnd"/>
      <w:r w:rsidR="00712311"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այն</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ներկայացրած</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մասնակցին</w:t>
      </w:r>
      <w:proofErr w:type="spellEnd"/>
      <w:r w:rsidR="002032CE" w:rsidRPr="005E1F72">
        <w:rPr>
          <w:rFonts w:ascii="GHEA Grapalat" w:hAnsi="GHEA Grapalat"/>
          <w:sz w:val="20"/>
          <w:szCs w:val="20"/>
          <w:lang w:val="af-ZA"/>
        </w:rPr>
        <w:t>`</w:t>
      </w:r>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բացառությամբ</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սույն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հրավերի</w:t>
      </w:r>
      <w:proofErr w:type="spellEnd"/>
      <w:r w:rsidR="00402941" w:rsidRPr="005E1F72">
        <w:rPr>
          <w:rFonts w:ascii="GHEA Grapalat" w:hAnsi="GHEA Grapalat"/>
          <w:sz w:val="20"/>
          <w:szCs w:val="20"/>
          <w:lang w:val="af-ZA"/>
        </w:rPr>
        <w:t xml:space="preserve"> 1-</w:t>
      </w:r>
      <w:proofErr w:type="spellStart"/>
      <w:r w:rsidR="00402941" w:rsidRPr="005E1F72">
        <w:rPr>
          <w:rFonts w:ascii="GHEA Grapalat" w:hAnsi="GHEA Grapalat"/>
          <w:sz w:val="20"/>
          <w:szCs w:val="20"/>
        </w:rPr>
        <w:t>ին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մասի</w:t>
      </w:r>
      <w:proofErr w:type="spellEnd"/>
      <w:r w:rsidR="00402941" w:rsidRPr="005E1F72">
        <w:rPr>
          <w:rFonts w:ascii="GHEA Grapalat" w:hAnsi="GHEA Grapalat"/>
          <w:sz w:val="20"/>
          <w:szCs w:val="20"/>
          <w:lang w:val="af-ZA"/>
        </w:rPr>
        <w:t xml:space="preserve"> </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proofErr w:type="spellStart"/>
      <w:r w:rsidR="00402941" w:rsidRPr="005E1F72">
        <w:rPr>
          <w:rFonts w:ascii="GHEA Grapalat" w:hAnsi="GHEA Grapalat"/>
          <w:sz w:val="20"/>
          <w:szCs w:val="20"/>
        </w:rPr>
        <w:t>կետով</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նախատեսված</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դեպքերի</w:t>
      </w:r>
      <w:proofErr w:type="spellEnd"/>
      <w:r w:rsidR="00712311" w:rsidRPr="005E1F72">
        <w:rPr>
          <w:rFonts w:ascii="GHEA Grapalat" w:hAnsi="GHEA Grapalat"/>
          <w:sz w:val="20"/>
          <w:szCs w:val="20"/>
          <w:lang w:val="af-ZA"/>
        </w:rPr>
        <w:t xml:space="preserve">: </w:t>
      </w:r>
      <w:proofErr w:type="spellStart"/>
      <w:r w:rsidR="00273411" w:rsidRPr="00BA41C0">
        <w:rPr>
          <w:rFonts w:ascii="GHEA Grapalat" w:hAnsi="GHEA Grapalat"/>
          <w:sz w:val="20"/>
          <w:szCs w:val="20"/>
        </w:rPr>
        <w:t>Ընդ</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որում</w:t>
      </w:r>
      <w:proofErr w:type="spellEnd"/>
      <w:r w:rsidR="00273411" w:rsidRPr="00BE265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պայմանագիրը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կնքվելու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անգործության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ժամկետն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ավարտվելուն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եթե</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արդյունքները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բողոքարկված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չեն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առկայության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գնահատող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հանձնաժողովի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որոշումն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անփոփոխ</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թողնելու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դատարանի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եզրափակիչ</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ակտն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օրինական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ուժի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մեջ</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մտնելու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w:t>
      </w:r>
    </w:p>
    <w:p w14:paraId="6BDFB668" w14:textId="32F64F4F" w:rsidR="00825A7E" w:rsidRDefault="00825A7E" w:rsidP="00146D17">
      <w:pPr>
        <w:shd w:val="clear" w:color="auto" w:fill="FFFFFF"/>
        <w:ind w:firstLine="375"/>
        <w:jc w:val="both"/>
        <w:rPr>
          <w:rFonts w:ascii="GHEA Grapalat" w:hAnsi="GHEA Grapalat"/>
          <w:sz w:val="20"/>
          <w:szCs w:val="20"/>
          <w:vertAlign w:val="superscript"/>
          <w:lang w:val="hy-AM"/>
        </w:rPr>
      </w:pPr>
      <w:proofErr w:type="spellStart"/>
      <w:r w:rsidRPr="006A7FAF">
        <w:rPr>
          <w:rFonts w:ascii="GHEA Grapalat" w:hAnsi="GHEA Grapalat"/>
          <w:sz w:val="20"/>
          <w:szCs w:val="20"/>
        </w:rPr>
        <w:t>Եթե</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գնման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ընթացակարգը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կազմակերպվում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r w:rsidRPr="006A7FAF">
        <w:rPr>
          <w:rFonts w:ascii="GHEA Grapalat" w:hAnsi="GHEA Grapalat"/>
          <w:sz w:val="20"/>
          <w:szCs w:val="20"/>
          <w:lang w:val="hy-AM"/>
        </w:rPr>
        <w:t>Օ</w:t>
      </w:r>
      <w:proofErr w:type="spellStart"/>
      <w:r w:rsidRPr="006A7FAF">
        <w:rPr>
          <w:rFonts w:ascii="GHEA Grapalat" w:hAnsi="GHEA Grapalat"/>
          <w:sz w:val="20"/>
          <w:szCs w:val="20"/>
        </w:rPr>
        <w:t>րենքի</w:t>
      </w:r>
      <w:proofErr w:type="spellEnd"/>
      <w:r w:rsidRPr="006A7FAF">
        <w:rPr>
          <w:rFonts w:ascii="GHEA Grapalat" w:hAnsi="GHEA Grapalat"/>
          <w:sz w:val="20"/>
          <w:szCs w:val="20"/>
          <w:lang w:val="af-ZA"/>
        </w:rPr>
        <w:t xml:space="preserve"> 15-</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հոդվածի</w:t>
      </w:r>
      <w:proofErr w:type="spellEnd"/>
      <w:r w:rsidRPr="006A7FAF">
        <w:rPr>
          <w:rFonts w:ascii="GHEA Grapalat" w:hAnsi="GHEA Grapalat"/>
          <w:sz w:val="20"/>
          <w:szCs w:val="20"/>
          <w:lang w:val="af-ZA"/>
        </w:rPr>
        <w:t xml:space="preserve"> 6-</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մասի</w:t>
      </w:r>
      <w:proofErr w:type="spellEnd"/>
      <w:r w:rsidRPr="006A7FAF">
        <w:rPr>
          <w:rFonts w:ascii="GHEA Grapalat" w:hAnsi="GHEA Grapalat"/>
          <w:sz w:val="20"/>
          <w:szCs w:val="20"/>
          <w:lang w:val="af-ZA"/>
        </w:rPr>
        <w:t xml:space="preserve"> 2-</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կետի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վրա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հայտի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ապահովումը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կնքած</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անձին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վերադարձվում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ֆինանսական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միջոցներ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նախատեսված</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լինելու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վերաբերյալ</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կողմերի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միջև</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համաձայնագիրը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կնքվելու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հինգ</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աշխատանքային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Եթե</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վեց</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ամսվա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պայմանագրի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կատարման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համար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ֆինանսական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միջոցներ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չեն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նախատեսվում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և</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լուծվում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հայտի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ապահովումը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վերադարձվում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լուծվելու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հինգ</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աշխատանքային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hy-AM"/>
        </w:rPr>
        <w:t>:</w:t>
      </w:r>
      <w:r w:rsidRPr="006A7FAF">
        <w:rPr>
          <w:rFonts w:ascii="GHEA Grapalat" w:hAnsi="GHEA Grapalat"/>
          <w:sz w:val="20"/>
          <w:szCs w:val="20"/>
          <w:vertAlign w:val="superscript"/>
          <w:lang w:val="hy-AM"/>
        </w:rPr>
        <w:t>9.1</w:t>
      </w:r>
    </w:p>
    <w:p w14:paraId="7485F941"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af-ZA"/>
        </w:rPr>
        <w:t xml:space="preserve">Պատվիրատուի ղեկավարը հայտի ապահովման </w:t>
      </w:r>
      <w:r w:rsidRPr="006A7FAF">
        <w:rPr>
          <w:rFonts w:ascii="GHEA Grapalat" w:hAnsi="GHEA Grapalat" w:cs="Sylfaen"/>
          <w:sz w:val="20"/>
          <w:lang w:val="hy-AM"/>
        </w:rPr>
        <w:t>վերադարձման մասին սույն կետով նախատեսված ժամկետներում գրավոր տեղեկացնում է՝</w:t>
      </w:r>
    </w:p>
    <w:p w14:paraId="52B82E8B"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EDE751E"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hy-AM"/>
        </w:rPr>
        <w:t>- բանկային երաշխիքի ձևով ներկայացված ապահովման դեպքում՝ երաշխիքը թողարկած բանկին.</w:t>
      </w:r>
    </w:p>
    <w:p w14:paraId="0C0DF008" w14:textId="77777777" w:rsidR="000A7528" w:rsidRPr="00CA58F2" w:rsidRDefault="00283198" w:rsidP="00EF3662">
      <w:pPr>
        <w:ind w:firstLine="567"/>
        <w:jc w:val="both"/>
        <w:rPr>
          <w:rFonts w:ascii="GHEA Grapalat" w:hAnsi="GHEA Grapalat"/>
          <w:sz w:val="20"/>
          <w:szCs w:val="20"/>
          <w:lang w:val="af-ZA"/>
        </w:rPr>
      </w:pPr>
      <w:r w:rsidRPr="00CA58F2">
        <w:rPr>
          <w:rFonts w:ascii="GHEA Grapalat" w:hAnsi="GHEA Grapalat" w:cs="Sylfaen"/>
          <w:sz w:val="20"/>
          <w:szCs w:val="20"/>
          <w:lang w:val="af-ZA"/>
        </w:rPr>
        <w:t>7</w:t>
      </w:r>
      <w:r w:rsidR="000A7528" w:rsidRPr="00CA58F2">
        <w:rPr>
          <w:rFonts w:ascii="GHEA Grapalat" w:hAnsi="GHEA Grapalat" w:cs="Sylfaen"/>
          <w:sz w:val="20"/>
          <w:szCs w:val="20"/>
          <w:lang w:val="af-ZA"/>
        </w:rPr>
        <w:t xml:space="preserve">.2 </w:t>
      </w:r>
      <w:r w:rsidR="00712311" w:rsidRPr="00CA58F2">
        <w:rPr>
          <w:rFonts w:ascii="GHEA Grapalat" w:hAnsi="GHEA Grapalat"/>
          <w:sz w:val="20"/>
          <w:szCs w:val="20"/>
          <w:lang w:val="hy-AM"/>
        </w:rPr>
        <w:t>Գնման</w:t>
      </w:r>
      <w:r w:rsidR="00712311" w:rsidRPr="00CA58F2">
        <w:rPr>
          <w:rFonts w:ascii="GHEA Grapalat" w:hAnsi="GHEA Grapalat"/>
          <w:sz w:val="20"/>
          <w:szCs w:val="20"/>
          <w:lang w:val="af-ZA"/>
        </w:rPr>
        <w:t xml:space="preserve"> </w:t>
      </w:r>
      <w:r w:rsidR="000A7528" w:rsidRPr="00CA58F2">
        <w:rPr>
          <w:rFonts w:ascii="GHEA Grapalat" w:hAnsi="GHEA Grapalat"/>
          <w:sz w:val="20"/>
          <w:szCs w:val="20"/>
          <w:lang w:val="hy-AM"/>
        </w:rPr>
        <w:t>ընթացակարգ</w:t>
      </w:r>
      <w:r w:rsidR="00712311" w:rsidRPr="00CA58F2">
        <w:rPr>
          <w:rFonts w:ascii="GHEA Grapalat" w:hAnsi="GHEA Grapalat"/>
          <w:sz w:val="20"/>
          <w:szCs w:val="20"/>
          <w:lang w:val="hy-AM"/>
        </w:rPr>
        <w:t>ը</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չափաբաժիններով</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կազմակերպվելու</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դեպքում</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եթե</w:t>
      </w:r>
      <w:r w:rsidR="00712311" w:rsidRPr="00CA58F2">
        <w:rPr>
          <w:rFonts w:ascii="GHEA Grapalat" w:hAnsi="GHEA Grapalat"/>
          <w:sz w:val="20"/>
          <w:szCs w:val="20"/>
          <w:lang w:val="af-ZA"/>
        </w:rPr>
        <w:t>`</w:t>
      </w:r>
      <w:r w:rsidR="00712311" w:rsidRPr="00CA58F2" w:rsidDel="00712311">
        <w:rPr>
          <w:rFonts w:ascii="GHEA Grapalat" w:hAnsi="GHEA Grapalat"/>
          <w:sz w:val="20"/>
          <w:szCs w:val="20"/>
          <w:lang w:val="af-ZA"/>
        </w:rPr>
        <w:t xml:space="preserve"> </w:t>
      </w:r>
      <w:r w:rsidR="000A7528" w:rsidRPr="00CA58F2">
        <w:rPr>
          <w:rFonts w:ascii="GHEA Grapalat" w:hAnsi="GHEA Grapalat"/>
          <w:sz w:val="20"/>
          <w:szCs w:val="20"/>
          <w:lang w:val="af-ZA"/>
        </w:rPr>
        <w:t xml:space="preserve"> </w:t>
      </w:r>
    </w:p>
    <w:p w14:paraId="0DBE1B7B" w14:textId="7EDBCFD3" w:rsidR="000A7528" w:rsidRPr="00CA58F2" w:rsidRDefault="000A7528" w:rsidP="000F008F">
      <w:pPr>
        <w:ind w:firstLine="567"/>
        <w:jc w:val="both"/>
        <w:rPr>
          <w:rFonts w:ascii="GHEA Grapalat" w:hAnsi="GHEA Grapalat"/>
          <w:sz w:val="20"/>
          <w:szCs w:val="20"/>
          <w:lang w:val="af-ZA"/>
        </w:rPr>
      </w:pPr>
      <w:r w:rsidRPr="00CA58F2">
        <w:rPr>
          <w:rFonts w:ascii="GHEA Grapalat" w:hAnsi="GHEA Grapalat"/>
          <w:sz w:val="20"/>
          <w:szCs w:val="20"/>
          <w:lang w:val="hy-AM"/>
        </w:rPr>
        <w:t>ա.</w:t>
      </w:r>
      <w:r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մասնակիցը</w:t>
      </w:r>
      <w:proofErr w:type="spellEnd"/>
      <w:r w:rsidR="00712311" w:rsidRPr="00CA58F2">
        <w:rPr>
          <w:rFonts w:ascii="GHEA Grapalat" w:hAnsi="GHEA Grapalat"/>
          <w:sz w:val="20"/>
          <w:szCs w:val="20"/>
          <w:lang w:val="af-ZA"/>
        </w:rPr>
        <w:t xml:space="preserve"> </w:t>
      </w:r>
      <w:proofErr w:type="spellStart"/>
      <w:r w:rsidRPr="00CA58F2">
        <w:rPr>
          <w:rFonts w:ascii="GHEA Grapalat" w:hAnsi="GHEA Grapalat"/>
          <w:sz w:val="20"/>
          <w:szCs w:val="20"/>
        </w:rPr>
        <w:t>հայտ</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ներկայացնում</w:t>
      </w:r>
      <w:proofErr w:type="spellEnd"/>
      <w:r w:rsidRPr="00CA58F2">
        <w:rPr>
          <w:rFonts w:ascii="GHEA Grapalat" w:hAnsi="GHEA Grapalat"/>
          <w:sz w:val="20"/>
          <w:szCs w:val="20"/>
          <w:lang w:val="af-ZA"/>
        </w:rPr>
        <w:t xml:space="preserve"> </w:t>
      </w:r>
      <w:r w:rsidRPr="00CA58F2">
        <w:rPr>
          <w:rFonts w:ascii="GHEA Grapalat" w:hAnsi="GHEA Grapalat"/>
          <w:sz w:val="20"/>
          <w:szCs w:val="20"/>
        </w:rPr>
        <w:t>է</w:t>
      </w:r>
      <w:r w:rsidRPr="00CA58F2">
        <w:rPr>
          <w:rFonts w:ascii="GHEA Grapalat" w:hAnsi="GHEA Grapalat"/>
          <w:sz w:val="20"/>
          <w:szCs w:val="20"/>
          <w:lang w:val="af-ZA"/>
        </w:rPr>
        <w:t xml:space="preserve"> </w:t>
      </w:r>
      <w:proofErr w:type="spellStart"/>
      <w:r w:rsidRPr="00CA58F2">
        <w:rPr>
          <w:rFonts w:ascii="GHEA Grapalat" w:hAnsi="GHEA Grapalat"/>
          <w:sz w:val="20"/>
          <w:szCs w:val="20"/>
        </w:rPr>
        <w:t>մեկից</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ավել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չափաբաժինների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ապա</w:t>
      </w:r>
      <w:proofErr w:type="spellEnd"/>
      <w:r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հայտի</w:t>
      </w:r>
      <w:proofErr w:type="spellEnd"/>
      <w:r w:rsidR="00712311"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ապահովումը</w:t>
      </w:r>
      <w:proofErr w:type="spellEnd"/>
      <w:r w:rsidR="00712311" w:rsidRPr="00CA58F2">
        <w:rPr>
          <w:rFonts w:ascii="GHEA Grapalat" w:hAnsi="GHEA Grapalat"/>
          <w:sz w:val="20"/>
          <w:szCs w:val="20"/>
          <w:lang w:val="af-ZA"/>
        </w:rPr>
        <w:t xml:space="preserve"> </w:t>
      </w:r>
      <w:proofErr w:type="spellStart"/>
      <w:r w:rsidRPr="00CA58F2">
        <w:rPr>
          <w:rFonts w:ascii="GHEA Grapalat" w:hAnsi="GHEA Grapalat"/>
          <w:sz w:val="20"/>
          <w:szCs w:val="20"/>
        </w:rPr>
        <w:t>կարող</w:t>
      </w:r>
      <w:proofErr w:type="spellEnd"/>
      <w:r w:rsidRPr="00CA58F2">
        <w:rPr>
          <w:rFonts w:ascii="GHEA Grapalat" w:hAnsi="GHEA Grapalat"/>
          <w:sz w:val="20"/>
          <w:szCs w:val="20"/>
          <w:lang w:val="af-ZA"/>
        </w:rPr>
        <w:t xml:space="preserve"> </w:t>
      </w:r>
      <w:r w:rsidRPr="00CA58F2">
        <w:rPr>
          <w:rFonts w:ascii="GHEA Grapalat" w:hAnsi="GHEA Grapalat"/>
          <w:sz w:val="20"/>
          <w:szCs w:val="20"/>
        </w:rPr>
        <w:t>է</w:t>
      </w:r>
      <w:r w:rsidRPr="00CA58F2">
        <w:rPr>
          <w:rFonts w:ascii="GHEA Grapalat" w:hAnsi="GHEA Grapalat"/>
          <w:sz w:val="20"/>
          <w:szCs w:val="20"/>
          <w:lang w:val="af-ZA"/>
        </w:rPr>
        <w:t xml:space="preserve"> </w:t>
      </w:r>
      <w:proofErr w:type="spellStart"/>
      <w:r w:rsidRPr="00CA58F2">
        <w:rPr>
          <w:rFonts w:ascii="GHEA Grapalat" w:hAnsi="GHEA Grapalat"/>
          <w:sz w:val="20"/>
          <w:szCs w:val="20"/>
        </w:rPr>
        <w:t>ներկայացնել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ինչպես</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յուրաքանչյուր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չափաբաժնի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առանձին</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այնպես</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էլ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մեկ</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հայտի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ապահովում</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բոլոր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չափաբաժինների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Մեկ</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հայտի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ապահովում</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ներկայացվելու</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դեպքում</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դրա</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գումարը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հաշվարկվում</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rPr>
        <w:t>է</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ներկայացված</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չափաբաժինների</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lang w:val="hy-AM"/>
        </w:rPr>
        <w:t>գնման գների</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իսկ</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գնային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առաջարկները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գնման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գները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գերազանցելու</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դեպքում</w:t>
      </w:r>
      <w:proofErr w:type="spellEnd"/>
      <w:r w:rsidR="00273411" w:rsidRPr="00CA58F2">
        <w:rPr>
          <w:rFonts w:ascii="GHEA Grapalat" w:hAnsi="GHEA Grapalat"/>
          <w:sz w:val="20"/>
          <w:szCs w:val="20"/>
        </w:rPr>
        <w:t>՝</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գնային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առաջարկների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հանրագումարի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նկատմամբ</w:t>
      </w:r>
      <w:proofErr w:type="spellEnd"/>
      <w:r w:rsidR="00273411" w:rsidRPr="00CA58F2">
        <w:rPr>
          <w:rFonts w:ascii="GHEA Grapalat" w:hAnsi="GHEA Grapalat"/>
          <w:sz w:val="20"/>
          <w:szCs w:val="20"/>
        </w:rPr>
        <w:t>՝</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հաշվի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առնելով</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Կարգի</w:t>
      </w:r>
      <w:proofErr w:type="spellEnd"/>
      <w:r w:rsidR="00273411" w:rsidRPr="00CA58F2">
        <w:rPr>
          <w:rFonts w:ascii="GHEA Grapalat" w:hAnsi="GHEA Grapalat"/>
          <w:sz w:val="20"/>
          <w:szCs w:val="20"/>
          <w:lang w:val="af-ZA"/>
        </w:rPr>
        <w:t xml:space="preserve"> 32-</w:t>
      </w:r>
      <w:proofErr w:type="spellStart"/>
      <w:r w:rsidR="00273411" w:rsidRPr="00CA58F2">
        <w:rPr>
          <w:rFonts w:ascii="GHEA Grapalat" w:hAnsi="GHEA Grapalat"/>
          <w:sz w:val="20"/>
          <w:szCs w:val="20"/>
        </w:rPr>
        <w:t>րդ</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կետի</w:t>
      </w:r>
      <w:proofErr w:type="spellEnd"/>
      <w:r w:rsidR="00273411" w:rsidRPr="00CA58F2">
        <w:rPr>
          <w:rFonts w:ascii="GHEA Grapalat" w:hAnsi="GHEA Grapalat"/>
          <w:sz w:val="20"/>
          <w:szCs w:val="20"/>
          <w:lang w:val="af-ZA"/>
        </w:rPr>
        <w:t xml:space="preserve"> 1-</w:t>
      </w:r>
      <w:proofErr w:type="spellStart"/>
      <w:r w:rsidR="00273411" w:rsidRPr="00CA58F2">
        <w:rPr>
          <w:rFonts w:ascii="GHEA Grapalat" w:hAnsi="GHEA Grapalat"/>
          <w:sz w:val="20"/>
          <w:szCs w:val="20"/>
        </w:rPr>
        <w:t>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ենթակետի</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lang w:val="hy-AM"/>
        </w:rPr>
        <w:t>ե</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պարբերության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պահանջները</w:t>
      </w:r>
      <w:proofErr w:type="spellEnd"/>
      <w:r w:rsidR="00273411" w:rsidRPr="00CA58F2">
        <w:rPr>
          <w:rFonts w:ascii="GHEA Grapalat" w:hAnsi="GHEA Grapalat"/>
          <w:sz w:val="20"/>
          <w:szCs w:val="20"/>
          <w:lang w:val="hy-AM"/>
        </w:rPr>
        <w:t>:</w:t>
      </w:r>
    </w:p>
    <w:p w14:paraId="5130F67B" w14:textId="6092DA2E" w:rsidR="000A7528" w:rsidRPr="00CA58F2" w:rsidRDefault="000A7528" w:rsidP="00EF3662">
      <w:pPr>
        <w:ind w:firstLine="375"/>
        <w:jc w:val="both"/>
        <w:rPr>
          <w:rFonts w:ascii="GHEA Grapalat" w:hAnsi="GHEA Grapalat"/>
          <w:sz w:val="20"/>
          <w:szCs w:val="20"/>
          <w:lang w:val="af-ZA"/>
        </w:rPr>
      </w:pPr>
      <w:proofErr w:type="gramStart"/>
      <w:r w:rsidRPr="00CA58F2">
        <w:rPr>
          <w:rFonts w:ascii="GHEA Grapalat" w:hAnsi="GHEA Grapalat"/>
          <w:sz w:val="20"/>
          <w:szCs w:val="20"/>
        </w:rPr>
        <w:t>բ</w:t>
      </w:r>
      <w:r w:rsidRPr="00CA58F2">
        <w:rPr>
          <w:rFonts w:ascii="GHEA Grapalat" w:hAnsi="GHEA Grapalat"/>
          <w:sz w:val="20"/>
          <w:szCs w:val="20"/>
          <w:lang w:val="hy-AM"/>
        </w:rPr>
        <w:t>.</w:t>
      </w:r>
      <w:r w:rsidR="00273411" w:rsidRPr="00CA58F2">
        <w:rPr>
          <w:rFonts w:ascii="GHEA Grapalat" w:hAnsi="GHEA Grapalat" w:cs="Sylfaen"/>
          <w:sz w:val="20"/>
          <w:lang w:val="hy-AM"/>
        </w:rPr>
        <w:t>Մ</w:t>
      </w:r>
      <w:r w:rsidR="00273411" w:rsidRPr="00CA58F2">
        <w:rPr>
          <w:rFonts w:ascii="GHEA Grapalat" w:hAnsi="GHEA Grapalat" w:cs="Sylfaen"/>
          <w:sz w:val="20"/>
          <w:lang w:val="ru-RU"/>
        </w:rPr>
        <w:t>ասնակիցը</w:t>
      </w:r>
      <w:proofErr w:type="gramEnd"/>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զրկվում</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պայմանագիր</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կնքելու</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իրավունքից</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որևէ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չափաբաժնի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մասով</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հայտի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ապահովումը</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վճարվում</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միայն</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այդ</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չափաբաժնի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նկատմամբ</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հաշվարկված</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ապահովման</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չափով</w:t>
      </w:r>
      <w:r w:rsidR="00273411" w:rsidRPr="00CA58F2" w:rsidDel="00273411">
        <w:rPr>
          <w:rFonts w:ascii="GHEA Grapalat" w:hAnsi="GHEA Grapalat"/>
          <w:sz w:val="20"/>
          <w:szCs w:val="20"/>
          <w:lang w:val="af-ZA"/>
        </w:rPr>
        <w:t xml:space="preserve"> </w:t>
      </w:r>
      <w:r w:rsidRPr="00CA58F2">
        <w:rPr>
          <w:rFonts w:ascii="GHEA Grapalat" w:hAnsi="GHEA Grapalat"/>
          <w:sz w:val="20"/>
          <w:szCs w:val="20"/>
          <w:lang w:val="af-ZA"/>
        </w:rPr>
        <w:t>:</w:t>
      </w:r>
      <w:r w:rsidR="00F213D0" w:rsidRPr="00CA58F2">
        <w:rPr>
          <w:rFonts w:ascii="GHEA Grapalat" w:hAnsi="GHEA Grapalat"/>
          <w:sz w:val="20"/>
          <w:szCs w:val="20"/>
          <w:vertAlign w:val="superscript"/>
          <w:lang w:val="af-ZA"/>
        </w:rPr>
        <w:t>10</w:t>
      </w:r>
      <w:r w:rsidR="00A222D7" w:rsidRPr="00CA58F2">
        <w:rPr>
          <w:rStyle w:val="FootnoteReference"/>
          <w:rFonts w:ascii="GHEA Grapalat" w:hAnsi="GHEA Grapalat"/>
          <w:sz w:val="20"/>
          <w:szCs w:val="20"/>
        </w:rPr>
        <w:footnoteReference w:id="6"/>
      </w:r>
    </w:p>
    <w:p w14:paraId="5E6C9A62" w14:textId="77777777"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096865" w:rsidRPr="005E1F72">
        <w:rPr>
          <w:rFonts w:ascii="GHEA Grapalat" w:hAnsi="GHEA Grapalat" w:cs="Sylfaen"/>
          <w:sz w:val="20"/>
          <w:lang w:val="af-ZA"/>
        </w:rPr>
        <w:t xml:space="preserve"> </w:t>
      </w:r>
      <w:r w:rsidR="009771B9" w:rsidRPr="005E1F72">
        <w:rPr>
          <w:rFonts w:ascii="GHEA Grapalat" w:hAnsi="GHEA Grapalat" w:cs="Sylfaen"/>
          <w:sz w:val="20"/>
          <w:lang w:val="ru-RU"/>
        </w:rPr>
        <w:t>Մասնակիցը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վճարում</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է</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հայտի</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նա</w:t>
      </w:r>
      <w:r w:rsidR="009771B9" w:rsidRPr="005E1F72">
        <w:rPr>
          <w:rFonts w:ascii="GHEA Grapalat" w:hAnsi="GHEA Grapalat" w:cs="Sylfaen"/>
          <w:sz w:val="20"/>
          <w:lang w:val="af-ZA"/>
        </w:rPr>
        <w:t>`</w:t>
      </w:r>
    </w:p>
    <w:p w14:paraId="076B894E" w14:textId="77777777" w:rsidR="00096865" w:rsidRPr="00640568"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640568">
        <w:rPr>
          <w:rFonts w:ascii="GHEA Grapalat" w:hAnsi="GHEA Grapalat" w:cs="Sylfaen"/>
          <w:sz w:val="20"/>
          <w:lang w:val="ru-RU"/>
        </w:rPr>
        <w:t>հայտարարվել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ընտրված</w:t>
      </w:r>
      <w:r w:rsidRPr="00640568">
        <w:rPr>
          <w:rFonts w:ascii="GHEA Grapalat" w:hAnsi="GHEA Grapalat" w:cs="Sylfaen"/>
          <w:sz w:val="20"/>
          <w:lang w:val="af-ZA"/>
        </w:rPr>
        <w:t xml:space="preserve"> </w:t>
      </w:r>
      <w:r w:rsidRPr="00640568">
        <w:rPr>
          <w:rFonts w:ascii="GHEA Grapalat" w:hAnsi="GHEA Grapalat" w:cs="Sylfaen"/>
          <w:sz w:val="20"/>
          <w:lang w:val="ru-RU"/>
        </w:rPr>
        <w:t>մասնակից</w:t>
      </w:r>
      <w:r w:rsidRPr="00640568">
        <w:rPr>
          <w:rFonts w:ascii="GHEA Grapalat" w:hAnsi="GHEA Grapalat" w:cs="Sylfaen"/>
          <w:sz w:val="20"/>
          <w:lang w:val="af-ZA"/>
        </w:rPr>
        <w:t xml:space="preserve">, </w:t>
      </w:r>
      <w:r w:rsidRPr="00640568">
        <w:rPr>
          <w:rFonts w:ascii="GHEA Grapalat" w:hAnsi="GHEA Grapalat" w:cs="Sylfaen"/>
          <w:sz w:val="20"/>
          <w:lang w:val="ru-RU"/>
        </w:rPr>
        <w:t>սակայն</w:t>
      </w:r>
      <w:r w:rsidRPr="00640568">
        <w:rPr>
          <w:rFonts w:ascii="GHEA Grapalat" w:hAnsi="GHEA Grapalat" w:cs="Sylfaen"/>
          <w:sz w:val="20"/>
          <w:lang w:val="af-ZA"/>
        </w:rPr>
        <w:t xml:space="preserve"> </w:t>
      </w:r>
      <w:r w:rsidRPr="00640568">
        <w:rPr>
          <w:rFonts w:ascii="GHEA Grapalat" w:hAnsi="GHEA Grapalat" w:cs="Sylfaen"/>
          <w:sz w:val="20"/>
          <w:lang w:val="ru-RU"/>
        </w:rPr>
        <w:t>հրաժարվում</w:t>
      </w:r>
      <w:r w:rsidRPr="00640568">
        <w:rPr>
          <w:rFonts w:ascii="GHEA Grapalat" w:hAnsi="GHEA Grapalat" w:cs="Sylfaen"/>
          <w:sz w:val="20"/>
          <w:lang w:val="af-ZA"/>
        </w:rPr>
        <w:t xml:space="preserve"> </w:t>
      </w:r>
      <w:r w:rsidRPr="00640568">
        <w:rPr>
          <w:rFonts w:ascii="GHEA Grapalat" w:hAnsi="GHEA Grapalat" w:cs="Sylfaen"/>
          <w:sz w:val="20"/>
          <w:lang w:val="ru-RU"/>
        </w:rPr>
        <w:t>կամ</w:t>
      </w:r>
      <w:r w:rsidRPr="00640568">
        <w:rPr>
          <w:rFonts w:ascii="GHEA Grapalat" w:hAnsi="GHEA Grapalat" w:cs="Sylfaen"/>
          <w:sz w:val="20"/>
          <w:lang w:val="af-ZA"/>
        </w:rPr>
        <w:t xml:space="preserve"> </w:t>
      </w:r>
      <w:r w:rsidRPr="00640568">
        <w:rPr>
          <w:rFonts w:ascii="GHEA Grapalat" w:hAnsi="GHEA Grapalat" w:cs="Sylfaen"/>
          <w:sz w:val="20"/>
          <w:lang w:val="ru-RU"/>
        </w:rPr>
        <w:t>զրկվում</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պայմանագիր</w:t>
      </w:r>
      <w:r w:rsidRPr="00640568">
        <w:rPr>
          <w:rFonts w:ascii="GHEA Grapalat" w:hAnsi="GHEA Grapalat" w:cs="Sylfaen"/>
          <w:sz w:val="20"/>
          <w:lang w:val="af-ZA"/>
        </w:rPr>
        <w:t xml:space="preserve"> </w:t>
      </w:r>
      <w:r w:rsidRPr="00640568">
        <w:rPr>
          <w:rFonts w:ascii="GHEA Grapalat" w:hAnsi="GHEA Grapalat" w:cs="Sylfaen"/>
          <w:sz w:val="20"/>
          <w:lang w:val="ru-RU"/>
        </w:rPr>
        <w:t>կնքելու</w:t>
      </w:r>
      <w:r w:rsidRPr="00640568">
        <w:rPr>
          <w:rFonts w:ascii="GHEA Grapalat" w:hAnsi="GHEA Grapalat" w:cs="Sylfaen"/>
          <w:sz w:val="20"/>
          <w:lang w:val="af-ZA"/>
        </w:rPr>
        <w:t xml:space="preserve"> </w:t>
      </w:r>
      <w:r w:rsidRPr="00640568">
        <w:rPr>
          <w:rFonts w:ascii="GHEA Grapalat" w:hAnsi="GHEA Grapalat" w:cs="Sylfaen"/>
          <w:sz w:val="20"/>
          <w:lang w:val="ru-RU"/>
        </w:rPr>
        <w:t>իրավունքից</w:t>
      </w:r>
      <w:r w:rsidRPr="00640568">
        <w:rPr>
          <w:rFonts w:ascii="GHEA Grapalat" w:hAnsi="GHEA Grapalat" w:cs="Sylfaen"/>
          <w:sz w:val="20"/>
          <w:lang w:val="af-ZA"/>
        </w:rPr>
        <w:t>.</w:t>
      </w:r>
    </w:p>
    <w:p w14:paraId="437F37CC" w14:textId="77777777" w:rsidR="00096865" w:rsidRPr="00640568" w:rsidRDefault="00096865" w:rsidP="00EF3662">
      <w:pPr>
        <w:ind w:firstLine="567"/>
        <w:jc w:val="both"/>
        <w:rPr>
          <w:rFonts w:ascii="GHEA Grapalat" w:hAnsi="GHEA Grapalat" w:cs="Sylfaen"/>
          <w:sz w:val="20"/>
          <w:lang w:val="af-ZA"/>
        </w:rPr>
      </w:pPr>
      <w:r w:rsidRPr="00640568">
        <w:rPr>
          <w:rFonts w:ascii="GHEA Grapalat" w:hAnsi="GHEA Grapalat" w:cs="Sylfaen"/>
          <w:sz w:val="20"/>
          <w:lang w:val="af-ZA"/>
        </w:rPr>
        <w:t xml:space="preserve">2) </w:t>
      </w:r>
      <w:r w:rsidRPr="00640568">
        <w:rPr>
          <w:rFonts w:ascii="GHEA Grapalat" w:hAnsi="GHEA Grapalat" w:cs="Sylfaen"/>
          <w:sz w:val="20"/>
          <w:lang w:val="ru-RU"/>
        </w:rPr>
        <w:t>խախտել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գնման</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w:t>
      </w:r>
      <w:r w:rsidRPr="00640568">
        <w:rPr>
          <w:rFonts w:ascii="GHEA Grapalat" w:hAnsi="GHEA Grapalat" w:cs="Sylfaen"/>
          <w:sz w:val="20"/>
          <w:lang w:val="af-ZA"/>
        </w:rPr>
        <w:t xml:space="preserve"> </w:t>
      </w:r>
      <w:r w:rsidRPr="00640568">
        <w:rPr>
          <w:rFonts w:ascii="GHEA Grapalat" w:hAnsi="GHEA Grapalat" w:cs="Sylfaen"/>
          <w:sz w:val="20"/>
          <w:lang w:val="ru-RU"/>
        </w:rPr>
        <w:t>շրջանակում</w:t>
      </w:r>
      <w:r w:rsidRPr="00640568">
        <w:rPr>
          <w:rFonts w:ascii="GHEA Grapalat" w:hAnsi="GHEA Grapalat" w:cs="Sylfaen"/>
          <w:sz w:val="20"/>
          <w:lang w:val="af-ZA"/>
        </w:rPr>
        <w:t xml:space="preserve"> </w:t>
      </w:r>
      <w:r w:rsidRPr="00640568">
        <w:rPr>
          <w:rFonts w:ascii="GHEA Grapalat" w:hAnsi="GHEA Grapalat" w:cs="Sylfaen"/>
          <w:sz w:val="20"/>
          <w:lang w:val="ru-RU"/>
        </w:rPr>
        <w:t>ստանձնած</w:t>
      </w:r>
      <w:r w:rsidRPr="00640568">
        <w:rPr>
          <w:rFonts w:ascii="GHEA Grapalat" w:hAnsi="GHEA Grapalat" w:cs="Sylfaen"/>
          <w:sz w:val="20"/>
          <w:lang w:val="af-ZA"/>
        </w:rPr>
        <w:t xml:space="preserve"> </w:t>
      </w:r>
      <w:r w:rsidRPr="00640568">
        <w:rPr>
          <w:rFonts w:ascii="GHEA Grapalat" w:hAnsi="GHEA Grapalat" w:cs="Sylfaen"/>
          <w:sz w:val="20"/>
          <w:lang w:val="ru-RU"/>
        </w:rPr>
        <w:t>պարտավորություն</w:t>
      </w:r>
      <w:r w:rsidRPr="00640568">
        <w:rPr>
          <w:rFonts w:ascii="GHEA Grapalat" w:hAnsi="GHEA Grapalat" w:cs="Sylfaen"/>
          <w:sz w:val="20"/>
          <w:lang w:val="af-ZA"/>
        </w:rPr>
        <w:t xml:space="preserve">, </w:t>
      </w:r>
      <w:r w:rsidRPr="00640568">
        <w:rPr>
          <w:rFonts w:ascii="GHEA Grapalat" w:hAnsi="GHEA Grapalat" w:cs="Sylfaen"/>
          <w:sz w:val="20"/>
          <w:lang w:val="ru-RU"/>
        </w:rPr>
        <w:t>որը</w:t>
      </w:r>
      <w:r w:rsidRPr="00640568">
        <w:rPr>
          <w:rFonts w:ascii="GHEA Grapalat" w:hAnsi="GHEA Grapalat" w:cs="Sylfaen"/>
          <w:sz w:val="20"/>
          <w:lang w:val="af-ZA"/>
        </w:rPr>
        <w:t xml:space="preserve"> </w:t>
      </w:r>
      <w:r w:rsidRPr="00640568">
        <w:rPr>
          <w:rFonts w:ascii="GHEA Grapalat" w:hAnsi="GHEA Grapalat" w:cs="Sylfaen"/>
          <w:sz w:val="20"/>
          <w:lang w:val="ru-RU"/>
        </w:rPr>
        <w:t>հանգեցրել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գործընթացին</w:t>
      </w:r>
      <w:r w:rsidRPr="00640568">
        <w:rPr>
          <w:rFonts w:ascii="GHEA Grapalat" w:hAnsi="GHEA Grapalat" w:cs="Sylfaen"/>
          <w:sz w:val="20"/>
          <w:lang w:val="af-ZA"/>
        </w:rPr>
        <w:t xml:space="preserve"> </w:t>
      </w:r>
      <w:r w:rsidRPr="00640568">
        <w:rPr>
          <w:rFonts w:ascii="GHEA Grapalat" w:hAnsi="GHEA Grapalat" w:cs="Sylfaen"/>
          <w:sz w:val="20"/>
          <w:lang w:val="ru-RU"/>
        </w:rPr>
        <w:t>տվյալ</w:t>
      </w:r>
      <w:r w:rsidRPr="00640568">
        <w:rPr>
          <w:rFonts w:ascii="GHEA Grapalat" w:hAnsi="GHEA Grapalat" w:cs="Sylfaen"/>
          <w:sz w:val="20"/>
          <w:lang w:val="af-ZA"/>
        </w:rPr>
        <w:t xml:space="preserve"> </w:t>
      </w:r>
      <w:r w:rsidR="00EB602D" w:rsidRPr="00640568">
        <w:rPr>
          <w:rFonts w:ascii="GHEA Grapalat" w:hAnsi="GHEA Grapalat" w:cs="Sylfaen"/>
          <w:sz w:val="20"/>
        </w:rPr>
        <w:t>Մ</w:t>
      </w:r>
      <w:r w:rsidRPr="00640568">
        <w:rPr>
          <w:rFonts w:ascii="GHEA Grapalat" w:hAnsi="GHEA Grapalat" w:cs="Sylfaen"/>
          <w:sz w:val="20"/>
          <w:lang w:val="ru-RU"/>
        </w:rPr>
        <w:t>ասնակցի</w:t>
      </w:r>
      <w:r w:rsidRPr="00640568">
        <w:rPr>
          <w:rFonts w:ascii="GHEA Grapalat" w:hAnsi="GHEA Grapalat" w:cs="Sylfaen"/>
          <w:sz w:val="20"/>
          <w:lang w:val="af-ZA"/>
        </w:rPr>
        <w:t xml:space="preserve"> </w:t>
      </w:r>
      <w:r w:rsidRPr="00640568">
        <w:rPr>
          <w:rFonts w:ascii="GHEA Grapalat" w:hAnsi="GHEA Grapalat" w:cs="Sylfaen"/>
          <w:sz w:val="20"/>
          <w:lang w:val="ru-RU"/>
        </w:rPr>
        <w:t>հետագա</w:t>
      </w:r>
      <w:r w:rsidRPr="00640568">
        <w:rPr>
          <w:rFonts w:ascii="GHEA Grapalat" w:hAnsi="GHEA Grapalat" w:cs="Sylfaen"/>
          <w:sz w:val="20"/>
          <w:lang w:val="af-ZA"/>
        </w:rPr>
        <w:t xml:space="preserve"> </w:t>
      </w:r>
      <w:r w:rsidRPr="00640568">
        <w:rPr>
          <w:rFonts w:ascii="GHEA Grapalat" w:hAnsi="GHEA Grapalat" w:cs="Sylfaen"/>
          <w:sz w:val="20"/>
          <w:lang w:val="ru-RU"/>
        </w:rPr>
        <w:t>մասնակցության</w:t>
      </w:r>
      <w:r w:rsidRPr="00640568">
        <w:rPr>
          <w:rFonts w:ascii="GHEA Grapalat" w:hAnsi="GHEA Grapalat" w:cs="Sylfaen"/>
          <w:sz w:val="20"/>
          <w:lang w:val="af-ZA"/>
        </w:rPr>
        <w:t xml:space="preserve"> </w:t>
      </w:r>
      <w:r w:rsidRPr="00640568">
        <w:rPr>
          <w:rFonts w:ascii="GHEA Grapalat" w:hAnsi="GHEA Grapalat" w:cs="Sylfaen"/>
          <w:sz w:val="20"/>
          <w:lang w:val="ru-RU"/>
        </w:rPr>
        <w:t>դադարեցմանը</w:t>
      </w:r>
      <w:r w:rsidRPr="00640568">
        <w:rPr>
          <w:rFonts w:ascii="GHEA Grapalat" w:hAnsi="GHEA Grapalat" w:cs="Sylfaen"/>
          <w:sz w:val="20"/>
          <w:lang w:val="af-ZA"/>
        </w:rPr>
        <w:t>.</w:t>
      </w:r>
    </w:p>
    <w:p w14:paraId="4890C4AA" w14:textId="3C7293DD" w:rsidR="002A0AD3" w:rsidRDefault="00283198" w:rsidP="008011E4">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ապահով</w:t>
      </w:r>
      <w:proofErr w:type="spellStart"/>
      <w:r w:rsidR="0093460D" w:rsidRPr="005E1F72">
        <w:rPr>
          <w:rFonts w:ascii="GHEA Grapalat" w:hAnsi="GHEA Grapalat" w:cs="Sylfaen"/>
          <w:sz w:val="20"/>
        </w:rPr>
        <w:t>ումը</w:t>
      </w:r>
      <w:proofErr w:type="spellEnd"/>
      <w:r w:rsidR="0093460D"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պետք</w:t>
      </w:r>
      <w:proofErr w:type="spellEnd"/>
      <w:r w:rsidR="00E43CEB" w:rsidRPr="005E1F72">
        <w:rPr>
          <w:rFonts w:ascii="GHEA Grapalat" w:hAnsi="GHEA Grapalat" w:cs="Sylfaen"/>
          <w:sz w:val="20"/>
          <w:lang w:val="af-ZA"/>
        </w:rPr>
        <w:t xml:space="preserve"> </w:t>
      </w:r>
      <w:r w:rsidR="00E43CEB" w:rsidRPr="005E1F72">
        <w:rPr>
          <w:rFonts w:ascii="GHEA Grapalat" w:hAnsi="GHEA Grapalat" w:cs="Sylfaen"/>
          <w:sz w:val="20"/>
        </w:rPr>
        <w:t>է</w:t>
      </w:r>
      <w:r w:rsidR="00E43CEB" w:rsidRPr="005E1F72">
        <w:rPr>
          <w:rFonts w:ascii="GHEA Grapalat" w:hAnsi="GHEA Grapalat" w:cs="Sylfaen"/>
          <w:sz w:val="20"/>
          <w:lang w:val="af-ZA"/>
        </w:rPr>
        <w:t xml:space="preserve"> </w:t>
      </w:r>
      <w:proofErr w:type="spellStart"/>
      <w:r w:rsidR="00C23B1B" w:rsidRPr="005E1F72">
        <w:rPr>
          <w:rFonts w:ascii="GHEA Grapalat" w:hAnsi="GHEA Grapalat" w:cs="Sylfaen"/>
          <w:sz w:val="20"/>
        </w:rPr>
        <w:t>վավեր</w:t>
      </w:r>
      <w:proofErr w:type="spellEnd"/>
      <w:r w:rsidR="00C23B1B"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լինի</w:t>
      </w:r>
      <w:proofErr w:type="spellEnd"/>
      <w:r w:rsidR="00E43CEB"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հայտը</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ներկայացվելու</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օրվանից</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հաշված</w:t>
      </w:r>
      <w:proofErr w:type="spellEnd"/>
      <w:r w:rsidR="00C813A9" w:rsidRPr="005E1F72">
        <w:rPr>
          <w:rFonts w:ascii="GHEA Grapalat" w:hAnsi="GHEA Grapalat" w:cs="Sylfaen"/>
          <w:sz w:val="20"/>
          <w:lang w:val="af-ZA"/>
        </w:rPr>
        <w:t xml:space="preserve"> </w:t>
      </w:r>
      <w:r w:rsidR="002139E5">
        <w:rPr>
          <w:rFonts w:ascii="GHEA Grapalat" w:hAnsi="GHEA Grapalat" w:cs="Sylfaen"/>
          <w:b/>
          <w:bCs/>
          <w:sz w:val="20"/>
          <w:lang w:val="hy-AM"/>
        </w:rPr>
        <w:t>120</w:t>
      </w:r>
      <w:r w:rsidR="002139E5" w:rsidRPr="00A666A5">
        <w:rPr>
          <w:rFonts w:ascii="GHEA Grapalat" w:hAnsi="GHEA Grapalat" w:cs="Sylfaen"/>
          <w:b/>
          <w:bCs/>
          <w:sz w:val="20"/>
          <w:lang w:val="hy-AM"/>
        </w:rPr>
        <w:t xml:space="preserve"> (</w:t>
      </w:r>
      <w:r w:rsidR="002139E5">
        <w:rPr>
          <w:rFonts w:ascii="GHEA Grapalat" w:hAnsi="GHEA Grapalat" w:cs="Sylfaen"/>
          <w:b/>
          <w:bCs/>
          <w:sz w:val="20"/>
          <w:lang w:val="hy-AM"/>
        </w:rPr>
        <w:t>մեկ հարյուր քսան</w:t>
      </w:r>
      <w:r w:rsidR="002139E5" w:rsidRPr="00A666A5">
        <w:rPr>
          <w:rFonts w:ascii="GHEA Grapalat" w:hAnsi="GHEA Grapalat" w:cs="Sylfaen"/>
          <w:b/>
          <w:bCs/>
          <w:sz w:val="20"/>
          <w:lang w:val="hy-AM"/>
        </w:rPr>
        <w:t>)</w:t>
      </w:r>
      <w:r w:rsidR="00C813A9" w:rsidRPr="0018472B">
        <w:rPr>
          <w:rFonts w:ascii="GHEA Grapalat" w:hAnsi="GHEA Grapalat" w:cs="Sylfaen"/>
          <w:b/>
          <w:bCs/>
          <w:sz w:val="20"/>
          <w:lang w:val="hy-AM"/>
        </w:rPr>
        <w:t xml:space="preserve"> </w:t>
      </w:r>
      <w:proofErr w:type="spellStart"/>
      <w:r w:rsidR="001A4EF7" w:rsidRPr="005E1F72">
        <w:rPr>
          <w:rFonts w:ascii="GHEA Grapalat" w:hAnsi="GHEA Grapalat" w:cs="Sylfaen"/>
          <w:sz w:val="20"/>
        </w:rPr>
        <w:t>աշխատանքային</w:t>
      </w:r>
      <w:proofErr w:type="spellEnd"/>
      <w:r w:rsidR="001A4EF7" w:rsidRPr="005E1F72">
        <w:rPr>
          <w:rFonts w:ascii="GHEA Grapalat" w:hAnsi="GHEA Grapalat" w:cs="Sylfaen"/>
          <w:sz w:val="20"/>
          <w:lang w:val="af-ZA"/>
        </w:rPr>
        <w:t xml:space="preserve"> </w:t>
      </w:r>
      <w:proofErr w:type="spellStart"/>
      <w:r w:rsidR="001A4EF7" w:rsidRPr="005E1F72">
        <w:rPr>
          <w:rFonts w:ascii="GHEA Grapalat" w:hAnsi="GHEA Grapalat" w:cs="Sylfaen"/>
          <w:sz w:val="20"/>
        </w:rPr>
        <w:t>օր</w:t>
      </w:r>
      <w:proofErr w:type="spellEnd"/>
      <w:r w:rsidR="0093460D" w:rsidRPr="005E1F72">
        <w:rPr>
          <w:rFonts w:ascii="GHEA Grapalat" w:hAnsi="GHEA Grapalat"/>
          <w:sz w:val="20"/>
          <w:szCs w:val="20"/>
          <w:lang w:val="af-ZA"/>
        </w:rPr>
        <w:t>:</w:t>
      </w:r>
      <w:r w:rsidR="001A4EF7" w:rsidRPr="005E1F72">
        <w:rPr>
          <w:rFonts w:ascii="GHEA Grapalat" w:hAnsi="GHEA Grapalat"/>
          <w:sz w:val="20"/>
          <w:szCs w:val="20"/>
          <w:lang w:val="af-ZA"/>
        </w:rPr>
        <w:t xml:space="preserve"> </w:t>
      </w:r>
      <w:r w:rsidR="00A3601A" w:rsidRPr="006244AB">
        <w:rPr>
          <w:rFonts w:ascii="GHEA Grapalat" w:hAnsi="GHEA Grapalat"/>
          <w:sz w:val="20"/>
          <w:szCs w:val="20"/>
          <w:vertAlign w:val="superscript"/>
          <w:lang w:val="af-ZA"/>
        </w:rPr>
        <w:t>10.1</w:t>
      </w:r>
    </w:p>
    <w:p w14:paraId="554EF7C8"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r w:rsidRPr="006077A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sidRPr="006077A5">
        <w:rPr>
          <w:rFonts w:ascii="GHEA Grapalat" w:hAnsi="GHEA Grapalat" w:cs="Sylfaen"/>
          <w:sz w:val="20"/>
          <w:lang w:val="hy-AM"/>
        </w:rPr>
        <w:t xml:space="preserve"> ՀՀ ֆինանսների նախարարություն</w:t>
      </w:r>
      <w:r w:rsidRPr="006077A5">
        <w:rPr>
          <w:rFonts w:ascii="GHEA Grapalat" w:hAnsi="GHEA Grapalat" w:cs="Sylfaen"/>
          <w:sz w:val="20"/>
          <w:lang w:val="af-ZA"/>
        </w:rPr>
        <w:t xml:space="preserve">, ներկայացնում է </w:t>
      </w:r>
      <w:r w:rsidRPr="006077A5">
        <w:rPr>
          <w:rFonts w:ascii="GHEA Grapalat" w:hAnsi="GHEA Grapalat" w:cs="Sylfaen"/>
          <w:sz w:val="20"/>
          <w:lang w:val="hy-AM"/>
        </w:rPr>
        <w:t xml:space="preserve">գրավոր՝ </w:t>
      </w:r>
      <w:r w:rsidRPr="006077A5">
        <w:rPr>
          <w:rFonts w:ascii="GHEA Grapalat" w:hAnsi="GHEA Grapalat" w:cs="Sylfaen"/>
          <w:sz w:val="20"/>
          <w:lang w:val="af-ZA"/>
        </w:rPr>
        <w:t xml:space="preserve">հայտի ապահովման վճարման հիմքը առաջանալու օրվան հաջորդող </w:t>
      </w:r>
      <w:r w:rsidRPr="006077A5">
        <w:rPr>
          <w:rFonts w:ascii="GHEA Grapalat" w:hAnsi="GHEA Grapalat" w:cs="Sylfaen"/>
          <w:sz w:val="20"/>
          <w:lang w:val="hy-AM"/>
        </w:rPr>
        <w:t>հինգ</w:t>
      </w:r>
      <w:r w:rsidRPr="006077A5">
        <w:rPr>
          <w:rFonts w:ascii="GHEA Grapalat" w:hAnsi="GHEA Grapalat" w:cs="Sylfaen"/>
          <w:sz w:val="20"/>
          <w:lang w:val="af-ZA"/>
        </w:rPr>
        <w:t xml:space="preserve"> աշխատանքային օրվա ընթացքում: Եթե ապահովման վճարման պահանջը բանկի</w:t>
      </w:r>
      <w:r w:rsidRPr="006077A5">
        <w:rPr>
          <w:rFonts w:ascii="GHEA Grapalat" w:hAnsi="GHEA Grapalat" w:cs="Sylfaen"/>
          <w:sz w:val="20"/>
          <w:lang w:val="hy-AM"/>
        </w:rPr>
        <w:t xml:space="preserve"> կամ ՀՀ ֆինանսների նախարարության</w:t>
      </w:r>
      <w:r w:rsidRPr="006077A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077A5">
        <w:rPr>
          <w:rFonts w:ascii="GHEA Grapalat" w:hAnsi="GHEA Grapalat" w:cs="Sylfaen"/>
          <w:sz w:val="20"/>
          <w:lang w:val="hy-AM"/>
        </w:rPr>
        <w:t>գրավոր</w:t>
      </w:r>
      <w:r w:rsidRPr="006077A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056A59" w:rsidRDefault="008011E4" w:rsidP="008011E4">
      <w:pPr>
        <w:ind w:firstLine="567"/>
        <w:jc w:val="both"/>
        <w:rPr>
          <w:rFonts w:ascii="GHEA Grapalat" w:hAnsi="GHEA Grapalat" w:cs="Sylfaen"/>
          <w:b/>
          <w:bCs/>
          <w:sz w:val="20"/>
          <w:lang w:val="af-ZA"/>
        </w:rPr>
      </w:pPr>
      <w:r w:rsidRPr="00056A59">
        <w:rPr>
          <w:rFonts w:ascii="GHEA Grapalat" w:hAnsi="GHEA Grapalat" w:cs="Sylfaen"/>
          <w:b/>
          <w:bCs/>
          <w:sz w:val="20"/>
          <w:lang w:val="af-ZA"/>
        </w:rPr>
        <w:t>7</w:t>
      </w:r>
      <w:r w:rsidRPr="00056A59">
        <w:rPr>
          <w:rFonts w:ascii="Cambria Math" w:hAnsi="Cambria Math" w:cs="Cambria Math"/>
          <w:b/>
          <w:bCs/>
          <w:sz w:val="20"/>
          <w:lang w:val="af-ZA"/>
        </w:rPr>
        <w:t>․</w:t>
      </w:r>
      <w:r w:rsidR="002A0AD3" w:rsidRPr="00056A59">
        <w:rPr>
          <w:rFonts w:ascii="GHEA Grapalat" w:hAnsi="GHEA Grapalat" w:cs="Sylfaen"/>
          <w:b/>
          <w:bCs/>
          <w:sz w:val="20"/>
          <w:lang w:val="hy-AM"/>
        </w:rPr>
        <w:t>6</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Մասնակցի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ենթակա</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մերժման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դրանում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բացակայում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ապահովումը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կամ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այն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ներկայացված</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հրավերի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պահանջներին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անհամապատասխան</w:t>
      </w:r>
      <w:r w:rsidRPr="00056A59">
        <w:rPr>
          <w:rFonts w:ascii="GHEA Grapalat" w:hAnsi="GHEA Grapalat" w:cs="Sylfaen"/>
          <w:b/>
          <w:bCs/>
          <w:sz w:val="20"/>
          <w:lang w:val="af-ZA"/>
        </w:rPr>
        <w:t>:</w:t>
      </w:r>
    </w:p>
    <w:p w14:paraId="769A3037" w14:textId="77777777" w:rsidR="00096865" w:rsidRPr="00640568" w:rsidRDefault="00096865" w:rsidP="00EF3662">
      <w:pPr>
        <w:ind w:firstLine="567"/>
        <w:jc w:val="both"/>
        <w:rPr>
          <w:rFonts w:ascii="GHEA Grapalat" w:hAnsi="GHEA Grapalat" w:cs="Sylfaen"/>
          <w:sz w:val="20"/>
          <w:szCs w:val="20"/>
          <w:lang w:val="af-ZA"/>
        </w:rPr>
      </w:pPr>
    </w:p>
    <w:p w14:paraId="60C79801" w14:textId="77777777" w:rsidR="008011E4" w:rsidRPr="00640568" w:rsidRDefault="008011E4" w:rsidP="00EF3662">
      <w:pPr>
        <w:ind w:firstLine="567"/>
        <w:jc w:val="both"/>
        <w:rPr>
          <w:rFonts w:ascii="GHEA Grapalat" w:hAnsi="GHEA Grapalat" w:cs="Sylfaen"/>
          <w:sz w:val="20"/>
          <w:lang w:val="hy-AM"/>
        </w:rPr>
      </w:pPr>
    </w:p>
    <w:p w14:paraId="1438A951" w14:textId="77777777" w:rsidR="00096865" w:rsidRPr="005E1F72" w:rsidRDefault="00096865" w:rsidP="00EF3662">
      <w:pPr>
        <w:ind w:firstLine="567"/>
        <w:jc w:val="both"/>
        <w:rPr>
          <w:rFonts w:ascii="GHEA Grapalat" w:hAnsi="GHEA Grapalat" w:cs="Sylfaen"/>
          <w:sz w:val="20"/>
          <w:lang w:val="af-ZA"/>
        </w:rPr>
      </w:pPr>
    </w:p>
    <w:p w14:paraId="5CC43B4D" w14:textId="77777777"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14:paraId="6F23DF9F" w14:textId="77777777"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4E46D11E" w14:textId="77777777" w:rsidR="00096865" w:rsidRPr="005E1F72" w:rsidRDefault="00096865" w:rsidP="00EF3662">
      <w:pPr>
        <w:ind w:firstLine="567"/>
        <w:jc w:val="both"/>
        <w:rPr>
          <w:rFonts w:ascii="GHEA Grapalat" w:hAnsi="GHEA Grapalat"/>
          <w:b/>
          <w:sz w:val="20"/>
          <w:lang w:val="af-ZA"/>
        </w:rPr>
      </w:pPr>
    </w:p>
    <w:p w14:paraId="0DD15D91" w14:textId="5FE62039"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lastRenderedPageBreak/>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proofErr w:type="spellStart"/>
      <w:r w:rsidR="004C3803" w:rsidRPr="005E1F72">
        <w:rPr>
          <w:rFonts w:ascii="GHEA Grapalat" w:hAnsi="GHEA Grapalat" w:cs="Sylfaen"/>
          <w:szCs w:val="24"/>
          <w:lang w:val="en-US"/>
        </w:rPr>
        <w:t>համակարգի</w:t>
      </w:r>
      <w:proofErr w:type="spellEnd"/>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միջոցով</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օրվանից</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2E2D1B">
        <w:rPr>
          <w:rFonts w:ascii="GHEA Grapalat" w:hAnsi="GHEA Grapalat"/>
          <w:b/>
        </w:rPr>
        <w:t>մինչև 2026 թվականի հունիսի 1</w:t>
      </w:r>
      <w:r w:rsidR="0007287D" w:rsidRPr="0018744E">
        <w:rPr>
          <w:rFonts w:ascii="GHEA Grapalat" w:hAnsi="GHEA Grapalat"/>
          <w:b/>
          <w:lang w:val="hy-AM"/>
        </w:rPr>
        <w:t>-ը, ժամը 1</w:t>
      </w:r>
      <w:r w:rsidR="0007287D" w:rsidRPr="0018744E">
        <w:rPr>
          <w:rFonts w:ascii="GHEA Grapalat" w:hAnsi="GHEA Grapalat"/>
          <w:b/>
        </w:rPr>
        <w:t>0</w:t>
      </w:r>
      <w:r w:rsidR="0007287D" w:rsidRPr="0018744E">
        <w:rPr>
          <w:rFonts w:ascii="GHEA Grapalat" w:hAnsi="GHEA Grapalat"/>
          <w:b/>
          <w:lang w:val="hy-AM"/>
        </w:rPr>
        <w:t>:00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14:paraId="33FF4C35" w14:textId="1FF4EF73"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proofErr w:type="spellStart"/>
      <w:r w:rsidRPr="005E1F72">
        <w:rPr>
          <w:rFonts w:ascii="GHEA Grapalat" w:hAnsi="GHEA Grapalat" w:cs="Sylfaen"/>
          <w:sz w:val="20"/>
        </w:rPr>
        <w:t>հանձնաժողովի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նախագահը</w:t>
      </w:r>
      <w:proofErr w:type="spellEnd"/>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lang w:val="hy-AM"/>
        </w:rPr>
        <w:t xml:space="preserve"> </w:t>
      </w:r>
      <w:proofErr w:type="spellStart"/>
      <w:r w:rsidR="00A222D7" w:rsidRPr="005E1F72">
        <w:rPr>
          <w:rFonts w:ascii="GHEA Grapalat" w:hAnsi="GHEA Grapalat" w:cs="Sylfaen"/>
          <w:sz w:val="20"/>
        </w:rPr>
        <w:t>սույն</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ընթացակարգի</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շրջանակում</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գնվելիք</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ա</w:t>
      </w:r>
      <w:r w:rsidR="00822119">
        <w:rPr>
          <w:rFonts w:ascii="GHEA Grapalat" w:hAnsi="GHEA Grapalat" w:cs="Sylfaen"/>
          <w:sz w:val="20"/>
        </w:rPr>
        <w:t>շխատանքների</w:t>
      </w:r>
      <w:proofErr w:type="spellEnd"/>
      <w:r w:rsidR="00822119" w:rsidRPr="004B2068">
        <w:rPr>
          <w:rFonts w:ascii="GHEA Grapalat" w:hAnsi="GHEA Grapalat" w:cs="Sylfaen"/>
          <w:sz w:val="20"/>
          <w:lang w:val="af-ZA"/>
        </w:rPr>
        <w:t xml:space="preserve"> </w:t>
      </w:r>
      <w:r w:rsidR="008011E4">
        <w:rPr>
          <w:rFonts w:ascii="GHEA Grapalat" w:hAnsi="GHEA Grapalat" w:cs="Sylfaen"/>
          <w:sz w:val="20"/>
          <w:lang w:val="hy-AM"/>
        </w:rPr>
        <w:t xml:space="preserve">գնման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00745561" w:rsidRPr="005E1F72">
        <w:rPr>
          <w:rFonts w:ascii="GHEA Grapalat" w:hAnsi="GHEA Grapalat" w:cs="Sylfaen"/>
          <w:sz w:val="20"/>
          <w:lang w:val="af-ZA"/>
        </w:rPr>
        <w:t xml:space="preserve">, </w:t>
      </w:r>
      <w:proofErr w:type="spellStart"/>
      <w:r w:rsidR="00745561" w:rsidRPr="005E1F72">
        <w:rPr>
          <w:rFonts w:ascii="GHEA Grapalat" w:hAnsi="GHEA Grapalat" w:cs="Sylfaen"/>
          <w:sz w:val="20"/>
        </w:rPr>
        <w:t>ինչպես</w:t>
      </w:r>
      <w:proofErr w:type="spellEnd"/>
      <w:r w:rsidR="00745561" w:rsidRPr="005E1F72">
        <w:rPr>
          <w:rFonts w:ascii="GHEA Grapalat" w:hAnsi="GHEA Grapalat" w:cs="Sylfaen"/>
          <w:sz w:val="20"/>
          <w:lang w:val="af-ZA"/>
        </w:rPr>
        <w:t xml:space="preserve"> </w:t>
      </w:r>
      <w:proofErr w:type="spellStart"/>
      <w:r w:rsidR="00745561" w:rsidRPr="005E1F72">
        <w:rPr>
          <w:rFonts w:ascii="GHEA Grapalat" w:hAnsi="GHEA Grapalat" w:cs="Sylfaen"/>
          <w:sz w:val="20"/>
        </w:rPr>
        <w:t>նաև</w:t>
      </w:r>
      <w:proofErr w:type="spellEnd"/>
      <w:r w:rsidR="00F20DA5" w:rsidRPr="005E1F72">
        <w:rPr>
          <w:rFonts w:ascii="GHEA Grapalat" w:hAnsi="GHEA Grapalat" w:cs="Sylfaen"/>
          <w:sz w:val="20"/>
          <w:lang w:val="af-ZA"/>
        </w:rPr>
        <w:t xml:space="preserve"> </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14:paraId="641B607F"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0951E0C6"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Հայտերը</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գնահատվում</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են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սույն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հրավերով</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սահմանված</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կարգով</w:t>
      </w:r>
      <w:proofErr w:type="spellEnd"/>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2528D057" w14:textId="056A327D" w:rsidR="009A796C" w:rsidRPr="005E1F72" w:rsidRDefault="00F7009A" w:rsidP="00F7009A">
      <w:pPr>
        <w:ind w:firstLine="567"/>
        <w:jc w:val="both"/>
        <w:rPr>
          <w:rFonts w:ascii="GHEA Grapalat" w:hAnsi="GHEA Grapalat" w:cs="Sylfaen"/>
          <w:sz w:val="20"/>
          <w:lang w:val="af-ZA"/>
        </w:rPr>
      </w:pPr>
      <w:proofErr w:type="spellStart"/>
      <w:r w:rsidRPr="00F213D0">
        <w:rPr>
          <w:rFonts w:ascii="GHEA Grapalat" w:hAnsi="GHEA Grapalat" w:cs="Sylfaen"/>
          <w:sz w:val="20"/>
        </w:rPr>
        <w:t>Գնման</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ընթացակարգի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չափաբաժինների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քանակը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յոթանասունհինգը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չգերազանցելու</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դեպքում</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հ</w:t>
      </w:r>
      <w:r w:rsidR="009A796C" w:rsidRPr="005E1F72">
        <w:rPr>
          <w:rFonts w:ascii="GHEA Grapalat" w:hAnsi="GHEA Grapalat" w:cs="Sylfaen"/>
          <w:sz w:val="20"/>
        </w:rPr>
        <w:t>այտերի</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գնահատումն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իրականացվում</w:t>
      </w:r>
      <w:proofErr w:type="spellEnd"/>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դրանց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ներկայացման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վերջնաժամկետը</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լրանալու</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օրվանից</w:t>
      </w:r>
      <w:proofErr w:type="spellEnd"/>
      <w:r w:rsidR="009A796C" w:rsidRPr="005E1F72">
        <w:rPr>
          <w:rFonts w:ascii="GHEA Grapalat" w:hAnsi="GHEA Grapalat" w:cs="Sylfaen"/>
          <w:sz w:val="20"/>
          <w:lang w:val="af-ZA"/>
        </w:rPr>
        <w:t xml:space="preserve"> </w:t>
      </w:r>
      <w:proofErr w:type="spellStart"/>
      <w:proofErr w:type="gramStart"/>
      <w:r w:rsidR="009A796C" w:rsidRPr="005E1F72">
        <w:rPr>
          <w:rFonts w:ascii="GHEA Grapalat" w:hAnsi="GHEA Grapalat" w:cs="Sylfaen"/>
          <w:sz w:val="20"/>
        </w:rPr>
        <w:t>հաշված</w:t>
      </w:r>
      <w:proofErr w:type="spellEnd"/>
      <w:r w:rsidR="009A796C" w:rsidRPr="005E1F72">
        <w:rPr>
          <w:rFonts w:ascii="GHEA Grapalat" w:hAnsi="GHEA Grapalat" w:cs="Sylfaen"/>
          <w:sz w:val="20"/>
          <w:lang w:val="af-ZA"/>
        </w:rPr>
        <w:t xml:space="preserve"> </w:t>
      </w:r>
      <w:r w:rsidR="00DA10C9" w:rsidRPr="00047327">
        <w:rPr>
          <w:rFonts w:ascii="GHEA Grapalat" w:hAnsi="GHEA Grapalat" w:cs="Sylfaen"/>
          <w:sz w:val="20"/>
          <w:lang w:val="af-ZA"/>
        </w:rPr>
        <w:t xml:space="preserve"> </w:t>
      </w:r>
      <w:proofErr w:type="spellStart"/>
      <w:r w:rsidR="009A796C" w:rsidRPr="005E1F72">
        <w:rPr>
          <w:rFonts w:ascii="GHEA Grapalat" w:hAnsi="GHEA Grapalat" w:cs="Sylfaen"/>
          <w:sz w:val="20"/>
        </w:rPr>
        <w:t>տաս</w:t>
      </w:r>
      <w:proofErr w:type="spellEnd"/>
      <w:r w:rsidR="008011E4">
        <w:rPr>
          <w:rFonts w:ascii="GHEA Grapalat" w:hAnsi="GHEA Grapalat" w:cs="Sylfaen"/>
          <w:sz w:val="20"/>
          <w:lang w:val="hy-AM"/>
        </w:rPr>
        <w:t>նհինգ</w:t>
      </w:r>
      <w:proofErr w:type="gramEnd"/>
      <w:r w:rsidRPr="00047327">
        <w:rPr>
          <w:rFonts w:ascii="GHEA Grapalat" w:hAnsi="GHEA Grapalat" w:cs="Sylfaen"/>
          <w:sz w:val="20"/>
          <w:lang w:val="af-ZA"/>
        </w:rPr>
        <w:t xml:space="preserve">, </w:t>
      </w:r>
      <w:proofErr w:type="spellStart"/>
      <w:r>
        <w:rPr>
          <w:rFonts w:ascii="GHEA Grapalat" w:hAnsi="GHEA Grapalat" w:cs="Sylfaen"/>
          <w:sz w:val="20"/>
        </w:rPr>
        <w:t>իսկ</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sidR="009A796C" w:rsidRPr="005E1F72">
        <w:rPr>
          <w:rFonts w:ascii="GHEA Grapalat" w:hAnsi="GHEA Grapalat" w:cs="Sylfaen"/>
          <w:sz w:val="20"/>
          <w:lang w:val="af-ZA"/>
        </w:rPr>
        <w:t xml:space="preserve"> </w:t>
      </w:r>
      <w:r w:rsidR="008011E4">
        <w:rPr>
          <w:rFonts w:ascii="GHEA Grapalat" w:hAnsi="GHEA Grapalat" w:cs="Sylfaen"/>
          <w:sz w:val="20"/>
          <w:lang w:val="hy-AM"/>
        </w:rPr>
        <w:t>քսան</w:t>
      </w:r>
      <w:r w:rsidR="00DF7520">
        <w:rPr>
          <w:rFonts w:ascii="GHEA Grapalat" w:hAnsi="GHEA Grapalat" w:cs="Sylfaen"/>
          <w:sz w:val="20"/>
          <w:lang w:val="hy-AM"/>
        </w:rPr>
        <w:t xml:space="preserve"> </w:t>
      </w:r>
      <w:proofErr w:type="spellStart"/>
      <w:r w:rsidR="009A796C" w:rsidRPr="005E1F72">
        <w:rPr>
          <w:rFonts w:ascii="GHEA Grapalat" w:hAnsi="GHEA Grapalat" w:cs="Sylfaen"/>
          <w:sz w:val="20"/>
        </w:rPr>
        <w:t>աշխատանքային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ընթացքում</w:t>
      </w:r>
      <w:proofErr w:type="spellEnd"/>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29CD6D3A" w14:textId="12270674" w:rsidR="00ED6836" w:rsidRPr="00640568" w:rsidRDefault="00745561" w:rsidP="00EF3662">
      <w:pPr>
        <w:ind w:firstLine="567"/>
        <w:jc w:val="both"/>
        <w:rPr>
          <w:rFonts w:ascii="GHEA Grapalat" w:hAnsi="GHEA Grapalat" w:cs="Sylfaen"/>
          <w:sz w:val="20"/>
          <w:lang w:val="hy-AM"/>
        </w:rPr>
      </w:pPr>
      <w:proofErr w:type="spellStart"/>
      <w:r w:rsidRPr="005E1F72">
        <w:rPr>
          <w:rFonts w:ascii="GHEA Grapalat" w:hAnsi="GHEA Grapalat" w:cs="Sylfaen"/>
          <w:sz w:val="20"/>
        </w:rPr>
        <w:t>Բավարար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նախատեսված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պայմաններին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համապատասխանող</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հակառակ</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դեպքում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անբավարար</w:t>
      </w:r>
      <w:proofErr w:type="spellEnd"/>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proofErr w:type="spellStart"/>
      <w:r w:rsidRPr="005E1F72">
        <w:rPr>
          <w:rFonts w:ascii="GHEA Grapalat" w:hAnsi="GHEA Grapalat" w:cs="Sylfaen"/>
          <w:sz w:val="20"/>
        </w:rPr>
        <w:t>մերժվում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proofErr w:type="spellStart"/>
      <w:r w:rsidR="00B46279" w:rsidRPr="005E1F72">
        <w:rPr>
          <w:rFonts w:ascii="GHEA Grapalat" w:hAnsi="GHEA Grapalat" w:cs="Sylfaen"/>
          <w:sz w:val="20"/>
        </w:rPr>
        <w:t>Ընդ</w:t>
      </w:r>
      <w:proofErr w:type="spellEnd"/>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proofErr w:type="spellStart"/>
      <w:r w:rsidR="00B46279" w:rsidRPr="005E1F72">
        <w:rPr>
          <w:rFonts w:ascii="GHEA Grapalat" w:hAnsi="GHEA Grapalat" w:cs="Sylfaen"/>
          <w:sz w:val="20"/>
        </w:rPr>
        <w:t>որոնցում</w:t>
      </w:r>
      <w:proofErr w:type="spellEnd"/>
      <w:r w:rsidR="00B46279"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բացակայում</w:t>
      </w:r>
      <w:proofErr w:type="spellEnd"/>
      <w:r w:rsidR="00ED6836" w:rsidRPr="005E1F72">
        <w:rPr>
          <w:rFonts w:ascii="GHEA Grapalat" w:hAnsi="GHEA Grapalat" w:cs="Sylfaen"/>
          <w:sz w:val="20"/>
          <w:lang w:val="af-ZA"/>
        </w:rPr>
        <w:t xml:space="preserve"> </w:t>
      </w:r>
      <w:r w:rsidR="008011E4">
        <w:rPr>
          <w:rFonts w:ascii="GHEA Grapalat" w:hAnsi="GHEA Grapalat" w:cs="Sylfaen"/>
          <w:sz w:val="20"/>
          <w:lang w:val="hy-AM"/>
        </w:rPr>
        <w:t>են</w:t>
      </w:r>
      <w:r w:rsidR="00763EF7"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գնային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proofErr w:type="spellEnd"/>
      <w:r w:rsidR="008011E4" w:rsidRPr="008011E4">
        <w:rPr>
          <w:rFonts w:ascii="GHEA Grapalat" w:hAnsi="GHEA Grapalat" w:cs="Sylfaen"/>
          <w:sz w:val="20"/>
          <w:lang w:val="hy-AM"/>
        </w:rPr>
        <w:t xml:space="preserve"> </w:t>
      </w:r>
      <w:r w:rsidR="008011E4">
        <w:rPr>
          <w:rFonts w:ascii="GHEA Grapalat" w:hAnsi="GHEA Grapalat" w:cs="Sylfaen"/>
          <w:sz w:val="20"/>
          <w:lang w:val="hy-AM"/>
        </w:rPr>
        <w:t xml:space="preserve">և/կամ հայտի </w:t>
      </w:r>
      <w:proofErr w:type="gramStart"/>
      <w:r w:rsidR="008011E4">
        <w:rPr>
          <w:rFonts w:ascii="GHEA Grapalat" w:hAnsi="GHEA Grapalat" w:cs="Sylfaen"/>
          <w:sz w:val="20"/>
          <w:lang w:val="hy-AM"/>
        </w:rPr>
        <w:t xml:space="preserve">ապահովումը </w:t>
      </w:r>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կամ</w:t>
      </w:r>
      <w:proofErr w:type="spellEnd"/>
      <w:proofErr w:type="gramEnd"/>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proofErr w:type="spellStart"/>
      <w:r w:rsidR="00ED6836" w:rsidRPr="005E1F72">
        <w:rPr>
          <w:rFonts w:ascii="GHEA Grapalat" w:hAnsi="GHEA Grapalat" w:cs="Sylfaen"/>
          <w:sz w:val="20"/>
        </w:rPr>
        <w:t>ներկայացված</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են</w:t>
      </w:r>
      <w:proofErr w:type="spellEnd"/>
      <w:r w:rsidR="00B1695D"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հրավերի</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պահանջներին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անհամապատասխան</w:t>
      </w:r>
      <w:proofErr w:type="spellEnd"/>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14:paraId="48E418D2" w14:textId="206DCCF1"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640568">
        <w:rPr>
          <w:rFonts w:ascii="GHEA Grapalat" w:hAnsi="GHEA Grapalat" w:cs="Sylfaen"/>
          <w:sz w:val="20"/>
          <w:szCs w:val="24"/>
          <w:lang w:val="hy-AM" w:eastAsia="en-US"/>
        </w:rPr>
        <w:t>Ընտրված</w:t>
      </w:r>
      <w:r w:rsidR="001669C1"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և</w:t>
      </w:r>
      <w:r w:rsidR="003755FD" w:rsidRPr="003E093F">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3755FD" w:rsidRPr="00640568">
        <w:rPr>
          <w:rFonts w:ascii="GHEA Grapalat" w:hAnsi="GHEA Grapalat" w:cs="Sylfaen"/>
          <w:sz w:val="20"/>
          <w:szCs w:val="24"/>
          <w:lang w:val="hy-AM" w:eastAsia="en-US"/>
        </w:rPr>
        <w:t>մասնակիցների</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որոշման</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նպատակով</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հանձնաժողովի</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նախագահն</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ավտոմատ</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եղանակով</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ստեղծում</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է</w:t>
      </w:r>
      <w:r w:rsidR="003755FD" w:rsidRPr="00D26E4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հայտերի</w:t>
      </w:r>
      <w:r w:rsidR="003755FD" w:rsidRPr="00D26E4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գնահատման</w:t>
      </w:r>
      <w:r w:rsidR="003755FD" w:rsidRPr="005670A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մասին</w:t>
      </w:r>
      <w:r w:rsidR="003755FD" w:rsidRPr="006C135E">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արձանագրություն</w:t>
      </w:r>
      <w:r w:rsidR="003755FD" w:rsidRPr="004E4706">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որը</w:t>
      </w:r>
      <w:r w:rsidR="003755FD" w:rsidRPr="00376D5B">
        <w:rPr>
          <w:rFonts w:ascii="GHEA Grapalat" w:hAnsi="GHEA Grapalat" w:cs="Sylfaen"/>
          <w:sz w:val="20"/>
          <w:szCs w:val="24"/>
          <w:lang w:val="af-ZA" w:eastAsia="en-US"/>
        </w:rPr>
        <w:t xml:space="preserve"> </w:t>
      </w:r>
      <w:r w:rsidR="00153C87"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w:t>
      </w:r>
      <w:r w:rsidR="003755FD" w:rsidRPr="00AF27D0">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հաստատվում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է</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հանձնաժողովի</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անդամների</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կողմից</w:t>
      </w:r>
      <w:r w:rsidR="003755FD" w:rsidRPr="000677B2">
        <w:rPr>
          <w:rFonts w:ascii="GHEA Grapalat" w:hAnsi="GHEA Grapalat" w:cs="Sylfaen"/>
          <w:sz w:val="20"/>
          <w:szCs w:val="24"/>
          <w:lang w:val="af-ZA" w:eastAsia="en-US"/>
        </w:rPr>
        <w:t xml:space="preserve">` </w:t>
      </w:r>
      <w:r w:rsidR="00AE4008"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նշում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կատարելու</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միջոցով</w:t>
      </w:r>
      <w:r w:rsidR="003755FD" w:rsidRPr="0060505A">
        <w:rPr>
          <w:rFonts w:ascii="GHEA Grapalat" w:hAnsi="GHEA Grapalat" w:cs="Sylfaen"/>
          <w:sz w:val="20"/>
          <w:szCs w:val="24"/>
          <w:lang w:val="af-ZA" w:eastAsia="en-US"/>
        </w:rPr>
        <w:t>:</w:t>
      </w:r>
    </w:p>
    <w:p w14:paraId="71990674" w14:textId="55A75A36"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8011E4">
        <w:rPr>
          <w:rFonts w:ascii="GHEA Grapalat" w:hAnsi="GHEA Grapalat" w:cs="Sylfaen"/>
          <w:szCs w:val="24"/>
          <w:lang w:val="hy-AM"/>
        </w:rPr>
        <w:t>այդպիսին չճանաչված</w:t>
      </w:r>
      <w:r w:rsidR="00D47DC5">
        <w:rPr>
          <w:rFonts w:ascii="GHEA Grapalat" w:hAnsi="GHEA Grapalat" w:cs="Sylfaen"/>
          <w:szCs w:val="24"/>
          <w:lang w:val="hy-AM"/>
        </w:rPr>
        <w:t xml:space="preserve"> </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proofErr w:type="spellStart"/>
      <w:r w:rsidR="00F61898" w:rsidRPr="005E1F72">
        <w:rPr>
          <w:rFonts w:ascii="GHEA Grapalat" w:hAnsi="GHEA Grapalat" w:cs="Sylfaen"/>
          <w:lang w:val="en-US"/>
        </w:rPr>
        <w:t>հիմք</w:t>
      </w:r>
      <w:proofErr w:type="spellEnd"/>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proofErr w:type="spellStart"/>
      <w:r w:rsidR="00F61898" w:rsidRPr="005E1F72">
        <w:rPr>
          <w:rFonts w:ascii="GHEA Grapalat" w:hAnsi="GHEA Grapalat" w:cs="Sylfaen"/>
          <w:lang w:val="en-US"/>
        </w:rPr>
        <w:t>ընդունում</w:t>
      </w:r>
      <w:proofErr w:type="spellEnd"/>
      <w:r w:rsidR="00F61898" w:rsidRPr="005E1F72">
        <w:rPr>
          <w:rFonts w:ascii="GHEA Grapalat" w:hAnsi="GHEA Grapalat" w:cs="Sylfaen"/>
        </w:rPr>
        <w:t xml:space="preserve"> </w:t>
      </w:r>
      <w:r w:rsidR="00153C87" w:rsidRPr="005E1F72">
        <w:rPr>
          <w:rFonts w:ascii="GHEA Grapalat" w:hAnsi="GHEA Grapalat" w:cs="Sylfaen"/>
        </w:rPr>
        <w:t>հ</w:t>
      </w:r>
      <w:proofErr w:type="spellStart"/>
      <w:r w:rsidR="00153C87" w:rsidRPr="005E1F72">
        <w:rPr>
          <w:rFonts w:ascii="GHEA Grapalat" w:hAnsi="GHEA Grapalat" w:cs="Sylfaen"/>
          <w:lang w:val="en-US"/>
        </w:rPr>
        <w:t>ամակարգում</w:t>
      </w:r>
      <w:proofErr w:type="spellEnd"/>
      <w:r w:rsidR="00153C87" w:rsidRPr="005E1F72">
        <w:rPr>
          <w:rFonts w:ascii="GHEA Grapalat" w:hAnsi="GHEA Grapalat" w:cs="Sylfaen"/>
        </w:rPr>
        <w:t xml:space="preserve"> </w:t>
      </w:r>
      <w:proofErr w:type="spellStart"/>
      <w:r w:rsidR="00F61898" w:rsidRPr="005E1F72">
        <w:rPr>
          <w:rFonts w:ascii="GHEA Grapalat" w:hAnsi="GHEA Grapalat" w:cs="Sylfaen"/>
          <w:lang w:val="en-US"/>
        </w:rPr>
        <w:t>կցված</w:t>
      </w:r>
      <w:proofErr w:type="spellEnd"/>
      <w:r w:rsidR="00F61898" w:rsidRPr="005E1F72">
        <w:rPr>
          <w:rFonts w:ascii="GHEA Grapalat" w:hAnsi="GHEA Grapalat" w:cs="Sylfaen"/>
        </w:rPr>
        <w:t xml:space="preserve">` </w:t>
      </w:r>
      <w:proofErr w:type="spellStart"/>
      <w:r w:rsidR="00AE4008" w:rsidRPr="005E1F72">
        <w:rPr>
          <w:rFonts w:ascii="GHEA Grapalat" w:hAnsi="GHEA Grapalat" w:cs="Sylfaen"/>
          <w:lang w:val="en-US"/>
        </w:rPr>
        <w:t>մ</w:t>
      </w:r>
      <w:r w:rsidR="00F61898" w:rsidRPr="005E1F72">
        <w:rPr>
          <w:rFonts w:ascii="GHEA Grapalat" w:hAnsi="GHEA Grapalat" w:cs="Sylfaen"/>
          <w:lang w:val="en-US"/>
        </w:rPr>
        <w:t>ասնակցի</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կողմից</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հաստատված</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գնային</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առաջարկը</w:t>
      </w:r>
      <w:proofErr w:type="spellEnd"/>
      <w:r w:rsidR="00F61898" w:rsidRPr="005E1F72">
        <w:rPr>
          <w:rFonts w:ascii="GHEA Grapalat" w:hAnsi="GHEA Grapalat" w:cs="Sylfaen"/>
          <w:lang w:val="hy-AM"/>
        </w:rPr>
        <w:t>:</w:t>
      </w:r>
    </w:p>
    <w:p w14:paraId="16998C00" w14:textId="70AA0EEB"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Հայաստանի</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Հանրապետության</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դրամով</w:t>
      </w:r>
      <w:r w:rsidR="00056A59" w:rsidRPr="005E1F72">
        <w:rPr>
          <w:rFonts w:ascii="GHEA Grapalat" w:hAnsi="GHEA Grapalat" w:cs="Sylfaen"/>
          <w:i w:val="0"/>
          <w:szCs w:val="24"/>
          <w:lang w:val="af-ZA"/>
        </w:rPr>
        <w:t xml:space="preserve">` </w:t>
      </w:r>
      <w:r w:rsidR="00056A59" w:rsidRPr="004B52EC">
        <w:rPr>
          <w:rFonts w:ascii="GHEA Grapalat" w:hAnsi="GHEA Grapalat" w:cs="Sylfaen"/>
          <w:b/>
          <w:i w:val="0"/>
          <w:lang w:val="hy-AM"/>
        </w:rPr>
        <w:t xml:space="preserve">ՀՀ Կենտրոնական բանկի կողմից սահմանված օրվա </w:t>
      </w:r>
      <w:r w:rsidR="00056A59" w:rsidRPr="004B52EC">
        <w:rPr>
          <w:rFonts w:ascii="GHEA Grapalat" w:hAnsi="GHEA Grapalat" w:cs="Sylfaen"/>
          <w:b/>
          <w:i w:val="0"/>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14:paraId="56A21357" w14:textId="103CA1A9"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t>8</w:t>
      </w:r>
      <w:r w:rsidR="00633389" w:rsidRPr="00F6799D">
        <w:rPr>
          <w:rFonts w:ascii="GHEA Grapalat" w:hAnsi="GHEA Grapalat"/>
          <w:sz w:val="20"/>
          <w:lang w:val="af-ZA" w:eastAsia="x-none"/>
        </w:rPr>
        <w:t>.</w:t>
      </w:r>
      <w:r w:rsidR="00CA446F">
        <w:rPr>
          <w:rFonts w:ascii="GHEA Grapalat" w:hAnsi="GHEA Grapalat"/>
          <w:sz w:val="20"/>
          <w:lang w:val="hy-AM" w:eastAsia="x-none"/>
        </w:rPr>
        <w:t>6</w:t>
      </w:r>
      <w:r w:rsidR="00D7435F" w:rsidRPr="00F6799D">
        <w:rPr>
          <w:rFonts w:ascii="GHEA Grapalat" w:hAnsi="GHEA Grapalat"/>
          <w:sz w:val="20"/>
          <w:lang w:val="af-ZA" w:eastAsia="x-none"/>
        </w:rPr>
        <w:t xml:space="preserve"> </w:t>
      </w:r>
      <w:r w:rsidR="00973FB1" w:rsidRPr="00F6799D">
        <w:rPr>
          <w:rFonts w:ascii="GHEA Grapalat" w:hAnsi="GHEA Grapalat"/>
          <w:sz w:val="20"/>
          <w:lang w:val="af-ZA" w:eastAsia="x-none"/>
        </w:rPr>
        <w:t>Հ</w:t>
      </w:r>
      <w:r w:rsidR="00973FB1" w:rsidRPr="00F6799D">
        <w:rPr>
          <w:rFonts w:ascii="GHEA Grapalat" w:hAnsi="GHEA Grapalat" w:cs="Sylfaen"/>
          <w:sz w:val="20"/>
          <w:szCs w:val="24"/>
          <w:lang w:val="ru-RU" w:eastAsia="en-US"/>
        </w:rPr>
        <w:t>անձնաժողովը</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հրավերի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պահանջների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նկատմամբ</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բավարար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գնահատված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ներկայացրած</w:t>
      </w:r>
      <w:r w:rsidR="00973FB1"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որոշում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հայտարարում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է</w:t>
      </w:r>
      <w:r w:rsidR="00973FB1"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hy-AM" w:eastAsia="en-US"/>
        </w:rPr>
        <w:t>ընտրված</w:t>
      </w:r>
      <w:r w:rsidR="00D32414"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D47DC5">
        <w:rPr>
          <w:rFonts w:ascii="GHEA Grapalat" w:hAnsi="GHEA Grapalat" w:cs="Sylfaen"/>
          <w:sz w:val="20"/>
          <w:szCs w:val="24"/>
          <w:lang w:val="hy-AM" w:eastAsia="en-US"/>
        </w:rPr>
        <w:t xml:space="preserve"> </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գնահատում</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է</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նաև</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ներկայացված</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հրավերի</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պահանջներին</w:t>
      </w:r>
      <w:r w:rsidR="00D32414" w:rsidRPr="00F6799D">
        <w:rPr>
          <w:rFonts w:ascii="GHEA Grapalat" w:hAnsi="GHEA Grapalat" w:cs="Sylfaen"/>
          <w:sz w:val="20"/>
          <w:szCs w:val="24"/>
          <w:lang w:val="af-ZA" w:eastAsia="en-US"/>
        </w:rPr>
        <w:t>:</w:t>
      </w:r>
      <w:r w:rsidR="00973FB1"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նվազագույն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հավասարության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դեպքում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22CCE545" w14:textId="3C4CEA25" w:rsidR="009B6D58" w:rsidRPr="002F0C7A" w:rsidRDefault="009B6D58" w:rsidP="00EF3662">
      <w:pPr>
        <w:pStyle w:val="norm"/>
        <w:spacing w:line="240" w:lineRule="auto"/>
        <w:rPr>
          <w:rFonts w:ascii="GHEA Grapalat" w:hAnsi="GHEA Grapalat" w:cs="Sylfaen"/>
          <w:sz w:val="20"/>
          <w:szCs w:val="24"/>
          <w:lang w:val="af-ZA" w:eastAsia="en-US"/>
        </w:rPr>
      </w:pPr>
      <w:r w:rsidRPr="002F0C7A">
        <w:rPr>
          <w:rFonts w:ascii="GHEA Grapalat" w:hAnsi="GHEA Grapalat" w:cs="Sylfaen"/>
          <w:sz w:val="20"/>
          <w:szCs w:val="24"/>
          <w:lang w:val="ru-RU" w:eastAsia="en-US"/>
        </w:rPr>
        <w:t>ա</w:t>
      </w:r>
      <w:r w:rsidRPr="002F0C7A">
        <w:rPr>
          <w:rFonts w:ascii="GHEA Grapalat" w:hAnsi="GHEA Grapalat" w:cs="Sylfaen"/>
          <w:sz w:val="20"/>
          <w:szCs w:val="24"/>
          <w:lang w:val="af-ZA" w:eastAsia="en-US"/>
        </w:rPr>
        <w:t xml:space="preserve">. </w:t>
      </w:r>
      <w:r w:rsidR="00E34189" w:rsidRPr="002F0C7A">
        <w:rPr>
          <w:rFonts w:ascii="GHEA Grapalat" w:hAnsi="GHEA Grapalat" w:cs="Sylfaen"/>
          <w:sz w:val="20"/>
          <w:szCs w:val="24"/>
          <w:lang w:val="hy-AM" w:eastAsia="en-US"/>
        </w:rPr>
        <w:t>ընտրված</w:t>
      </w:r>
      <w:r w:rsidR="00E34189"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և</w:t>
      </w:r>
      <w:r w:rsidRPr="002F0C7A">
        <w:rPr>
          <w:rFonts w:ascii="GHEA Grapalat" w:hAnsi="GHEA Grapalat" w:cs="Sylfaen"/>
          <w:sz w:val="20"/>
          <w:szCs w:val="24"/>
          <w:lang w:val="af-ZA" w:eastAsia="en-US"/>
        </w:rPr>
        <w:t xml:space="preserve"> </w:t>
      </w:r>
      <w:r w:rsidR="008011E4" w:rsidRPr="002F0C7A">
        <w:rPr>
          <w:rFonts w:ascii="GHEA Grapalat" w:hAnsi="GHEA Grapalat" w:cs="Sylfaen"/>
          <w:sz w:val="20"/>
          <w:szCs w:val="24"/>
          <w:lang w:val="hy-AM" w:eastAsia="en-US"/>
        </w:rPr>
        <w:t xml:space="preserve">այդպիսին </w:t>
      </w:r>
      <w:r w:rsidR="008011E4" w:rsidRPr="002F0C7A">
        <w:rPr>
          <w:rFonts w:ascii="GHEA Grapalat" w:hAnsi="GHEA Grapalat" w:cs="Sylfaen"/>
          <w:sz w:val="20"/>
          <w:szCs w:val="24"/>
          <w:lang w:val="ru-RU" w:eastAsia="en-US"/>
        </w:rPr>
        <w:t>չճանաչված</w:t>
      </w:r>
      <w:r w:rsidR="00CA446F"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որոշելու</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նպատակով</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հանձնաժողովի</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նիստում</w:t>
      </w:r>
      <w:r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հավասար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գներ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ներկայացրած</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մասնակիցների</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հետ</w:t>
      </w:r>
      <w:r w:rsidR="00E50FCC"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վարվում</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միաժամանակյա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բանակցություններ</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եթե</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00175CAA" w:rsidRPr="002F0C7A">
        <w:rPr>
          <w:rFonts w:ascii="GHEA Grapalat" w:hAnsi="GHEA Grapalat" w:cs="Sylfaen"/>
          <w:sz w:val="20"/>
          <w:szCs w:val="24"/>
          <w:lang w:val="af-ZA" w:eastAsia="en-US"/>
        </w:rPr>
        <w:t xml:space="preserve"> </w:t>
      </w:r>
      <w:r w:rsidR="00175CAA" w:rsidRPr="002F0C7A">
        <w:rPr>
          <w:rFonts w:ascii="GHEA Grapalat" w:hAnsi="GHEA Grapalat" w:cs="Sylfaen"/>
          <w:sz w:val="20"/>
          <w:szCs w:val="24"/>
          <w:lang w:val="ru-RU" w:eastAsia="en-US"/>
        </w:rPr>
        <w:t>այդ</w:t>
      </w:r>
      <w:r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ասնակիցները</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համապատասխան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լիազորություն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ունեցող</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ներկայացուցիչները</w:t>
      </w:r>
      <w:r w:rsidRPr="002F0C7A">
        <w:rPr>
          <w:rFonts w:ascii="GHEA Grapalat" w:hAnsi="GHEA Grapalat" w:cs="Sylfaen"/>
          <w:sz w:val="20"/>
          <w:szCs w:val="24"/>
          <w:lang w:val="af-ZA" w:eastAsia="en-US"/>
        </w:rPr>
        <w:t>),</w:t>
      </w:r>
    </w:p>
    <w:p w14:paraId="29845ACA" w14:textId="2CB9B684"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00C93FF9">
        <w:rPr>
          <w:rFonts w:ascii="GHEA Grapalat" w:hAnsi="GHEA Grapalat" w:cs="Sylfaen"/>
          <w:sz w:val="20"/>
          <w:szCs w:val="24"/>
          <w:lang w:val="hy-AM" w:eastAsia="en-US"/>
        </w:rPr>
        <w:t xml:space="preserve">հավասար գներ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C93FF9">
        <w:rPr>
          <w:rFonts w:ascii="GHEA Grapalat" w:hAnsi="GHEA Grapalat" w:cs="Sylfaen"/>
          <w:sz w:val="20"/>
          <w:szCs w:val="24"/>
          <w:lang w:val="hy-AM" w:eastAsia="en-US"/>
        </w:rPr>
        <w:t xml:space="preserve">՝ ոչ ավտոմատ ծանուցման </w:t>
      </w:r>
      <w:r w:rsidR="00021FC2">
        <w:rPr>
          <w:rFonts w:ascii="GHEA Grapalat" w:hAnsi="GHEA Grapalat" w:cs="Sylfaen"/>
          <w:sz w:val="20"/>
          <w:szCs w:val="24"/>
          <w:lang w:val="hy-AM" w:eastAsia="en-US"/>
        </w:rPr>
        <w:t>եղանակով</w:t>
      </w:r>
      <w:r w:rsidR="00C93FF9">
        <w:rPr>
          <w:rFonts w:ascii="GHEA Grapalat" w:hAnsi="GHEA Grapalat" w:cs="Sylfaen"/>
          <w:sz w:val="20"/>
          <w:szCs w:val="24"/>
          <w:lang w:val="hy-AM" w:eastAsia="en-US"/>
        </w:rPr>
        <w:t>,</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 xml:space="preserve">պայմանների, տևողության,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559BBF3D" w14:textId="77777777"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304686B" w14:textId="512DBF83" w:rsidR="009B6D58" w:rsidRPr="005E1F72" w:rsidRDefault="009B6D58" w:rsidP="00146D17">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proofErr w:type="spellStart"/>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proofErr w:type="spellEnd"/>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ասնակցի</w:t>
      </w:r>
      <w:r w:rsidR="000E5F1F">
        <w:rPr>
          <w:rFonts w:ascii="GHEA Grapalat" w:hAnsi="GHEA Grapalat" w:cs="Sylfaen"/>
          <w:sz w:val="20"/>
          <w:szCs w:val="24"/>
          <w:lang w:val="hy-AM" w:eastAsia="en-US"/>
        </w:rPr>
        <w:t xml:space="preserve"> </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14:paraId="78337135" w14:textId="7EE1DAE2" w:rsidR="00D07A13" w:rsidRPr="00A86963" w:rsidRDefault="009B6D58" w:rsidP="00146D17">
      <w:pPr>
        <w:pStyle w:val="NormalWeb"/>
        <w:shd w:val="clear" w:color="auto" w:fill="FFFFFF"/>
        <w:spacing w:before="0" w:beforeAutospacing="0" w:after="0" w:afterAutospacing="0"/>
        <w:ind w:firstLine="708"/>
        <w:jc w:val="both"/>
        <w:rPr>
          <w:rFonts w:ascii="Arial Unicode" w:hAnsi="Arial Unicode"/>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Pr="005E1F72">
        <w:rPr>
          <w:rFonts w:ascii="GHEA Grapalat" w:hAnsi="GHEA Grapalat" w:cs="Sylfaen"/>
          <w:sz w:val="20"/>
          <w:lang w:val="af-ZA"/>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գների</w:t>
      </w:r>
      <w:r w:rsidRPr="005E1F72">
        <w:rPr>
          <w:rFonts w:ascii="GHEA Grapalat" w:hAnsi="GHEA Grapalat" w:cs="Sylfaen"/>
          <w:sz w:val="20"/>
          <w:lang w:val="af-ZA"/>
        </w:rPr>
        <w:t xml:space="preserve">, </w:t>
      </w:r>
      <w:r w:rsidRPr="005E1F72">
        <w:rPr>
          <w:rFonts w:ascii="GHEA Grapalat" w:hAnsi="GHEA Grapalat" w:cs="Sylfaen"/>
          <w:sz w:val="20"/>
          <w:lang w:val="ru-RU"/>
        </w:rPr>
        <w:t>որոշվում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00AB1DD6">
        <w:rPr>
          <w:rFonts w:ascii="GHEA Grapalat" w:hAnsi="GHEA Grapalat" w:cs="Sylfaen"/>
          <w:sz w:val="20"/>
          <w:lang w:val="hy-AM"/>
        </w:rPr>
        <w:t>ընտրված</w:t>
      </w:r>
      <w:r w:rsidR="00AB1DD6"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008011E4">
        <w:rPr>
          <w:rFonts w:ascii="GHEA Grapalat" w:hAnsi="GHEA Grapalat" w:cs="Sylfaen"/>
          <w:sz w:val="20"/>
          <w:lang w:val="hy-AM"/>
        </w:rPr>
        <w:t>այդպիսին չճանաչված</w:t>
      </w:r>
      <w:r w:rsidR="00146D17">
        <w:rPr>
          <w:rFonts w:ascii="GHEA Grapalat" w:hAnsi="GHEA Grapalat" w:cs="Sylfaen"/>
          <w:sz w:val="20"/>
          <w:lang w:val="hy-AM"/>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Եթե</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բանակցությունների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արդյունքում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մասնակիցների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ներկայացրած</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մնում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հավասար</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ընթացակարգն</w:t>
      </w:r>
      <w:r w:rsidR="00D07A13" w:rsidRPr="00146D17">
        <w:rPr>
          <w:rFonts w:ascii="GHEA Grapalat" w:hAnsi="GHEA Grapalat" w:cs="Sylfaen"/>
          <w:sz w:val="20"/>
          <w:lang w:val="af-ZA"/>
        </w:rPr>
        <w:t xml:space="preserve"> </w:t>
      </w:r>
      <w:r w:rsidR="000E5F1F" w:rsidRPr="00146D17">
        <w:rPr>
          <w:rFonts w:ascii="GHEA Grapalat" w:hAnsi="GHEA Grapalat" w:cs="Sylfaen"/>
          <w:sz w:val="20"/>
          <w:lang w:val="ru-RU"/>
        </w:rPr>
        <w:t>Օ</w:t>
      </w:r>
      <w:r w:rsidR="00D07A13" w:rsidRPr="00146D17">
        <w:rPr>
          <w:rFonts w:ascii="GHEA Grapalat" w:hAnsi="GHEA Grapalat" w:cs="Sylfaen"/>
          <w:sz w:val="20"/>
          <w:lang w:val="ru-RU"/>
        </w:rPr>
        <w:t>րենքի</w:t>
      </w:r>
      <w:r w:rsidR="00D07A13" w:rsidRPr="00146D17">
        <w:rPr>
          <w:rFonts w:ascii="GHEA Grapalat" w:hAnsi="GHEA Grapalat" w:cs="Sylfaen"/>
          <w:sz w:val="20"/>
          <w:lang w:val="af-ZA"/>
        </w:rPr>
        <w:t xml:space="preserve"> 37-</w:t>
      </w:r>
      <w:r w:rsidR="00D07A13" w:rsidRPr="00146D17">
        <w:rPr>
          <w:rFonts w:ascii="GHEA Grapalat" w:hAnsi="GHEA Grapalat" w:cs="Sylfaen"/>
          <w:sz w:val="20"/>
          <w:lang w:val="ru-RU"/>
        </w:rPr>
        <w:t>րդ</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հոդվածի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կետի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հիման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վրա</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հայտարարվում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է</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չկայացած</w:t>
      </w:r>
      <w:r w:rsidR="00A86963" w:rsidRPr="00146D17">
        <w:rPr>
          <w:rFonts w:ascii="GHEA Grapalat" w:hAnsi="GHEA Grapalat" w:cs="Sylfaen"/>
          <w:sz w:val="20"/>
          <w:lang w:val="af-ZA"/>
        </w:rPr>
        <w:t>:</w:t>
      </w:r>
    </w:p>
    <w:p w14:paraId="65F7B27F" w14:textId="1D677B80" w:rsidR="00A86963" w:rsidRPr="00146D17" w:rsidRDefault="00A86963"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af-ZA" w:eastAsia="en-US"/>
        </w:rPr>
        <w:t xml:space="preserve">8.7 </w:t>
      </w:r>
      <w:r w:rsidRPr="00146D17">
        <w:rPr>
          <w:rFonts w:ascii="GHEA Grapalat" w:hAnsi="GHEA Grapalat" w:cs="Sylfaen"/>
          <w:sz w:val="20"/>
          <w:szCs w:val="24"/>
          <w:lang w:val="ru-RU" w:eastAsia="en-US"/>
        </w:rPr>
        <w:t>Եթե</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հրավերի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նկատմամբ</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բավարար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մասնակիցների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գերազանցում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գինը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ապա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հանձնաժողովը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կարող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ցածր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առաջարկ</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մասնակցին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ընտրված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վերջինիս</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հետ</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lastRenderedPageBreak/>
        <w:t>պայմանագրով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կողմերի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իրավունքներն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պարտականություններն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ուժի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մեջ</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մտնում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գինը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գերազանցող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չափով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նախատեսվելու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դրա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կողմերի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համաձայնագիր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կնքելու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Ընդ</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որում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համաձայնագիրը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նախատեսվելուն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հաջորդող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տասնհինգ</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աշխատանքային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աշխատանքի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կատարման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ժամկետները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երկարաձգելով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պայմանագրի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օրվանից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մինչև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ընկած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ժամանակահատվածով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պայմանագիրը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լուծվում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եթե</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կնքելուն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հաջորդող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վաթսուն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օրացուցային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պարբերության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կիրառվում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երբ</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մեկից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ավել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միայն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մեկ</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մասնակցի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գնահատվել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հրավերի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բավարար</w:t>
      </w:r>
      <w:r w:rsidRPr="00146D17">
        <w:rPr>
          <w:rFonts w:ascii="GHEA Grapalat" w:hAnsi="GHEA Grapalat" w:cs="Sylfaen"/>
          <w:sz w:val="20"/>
          <w:szCs w:val="24"/>
          <w:lang w:val="af-ZA" w:eastAsia="en-US"/>
        </w:rPr>
        <w:t>:</w:t>
      </w:r>
    </w:p>
    <w:p w14:paraId="19A09EF4" w14:textId="56DEC430" w:rsidR="00DA2C85" w:rsidRPr="00240B4B" w:rsidRDefault="00DA2C85"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ru-RU" w:eastAsia="en-US"/>
        </w:rPr>
        <w:t>Սույն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չկիրառման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ընթացակարգը</w:t>
      </w:r>
      <w:r w:rsidRPr="00240B4B">
        <w:rPr>
          <w:rFonts w:ascii="GHEA Grapalat" w:hAnsi="GHEA Grapalat" w:cs="Sylfaen"/>
          <w:sz w:val="20"/>
          <w:szCs w:val="24"/>
          <w:lang w:val="af-ZA" w:eastAsia="en-US"/>
        </w:rPr>
        <w:t xml:space="preserve"> </w:t>
      </w:r>
      <w:r w:rsidR="00146D17">
        <w:rPr>
          <w:rFonts w:ascii="GHEA Grapalat" w:hAnsi="GHEA Grapalat" w:cs="Sylfaen"/>
          <w:sz w:val="20"/>
          <w:szCs w:val="24"/>
          <w:lang w:val="hy-AM" w:eastAsia="en-US"/>
        </w:rPr>
        <w:t>Օ</w:t>
      </w:r>
      <w:r w:rsidRPr="00146D17">
        <w:rPr>
          <w:rFonts w:ascii="GHEA Grapalat" w:hAnsi="GHEA Grapalat" w:cs="Sylfaen"/>
          <w:sz w:val="20"/>
          <w:szCs w:val="24"/>
          <w:lang w:val="ru-RU" w:eastAsia="en-US"/>
        </w:rPr>
        <w:t>րենքի</w:t>
      </w:r>
      <w:r w:rsidRPr="00240B4B">
        <w:rPr>
          <w:rFonts w:ascii="GHEA Grapalat" w:hAnsi="GHEA Grapalat" w:cs="Sylfaen"/>
          <w:sz w:val="20"/>
          <w:szCs w:val="24"/>
          <w:lang w:val="af-ZA" w:eastAsia="en-US"/>
        </w:rPr>
        <w:t xml:space="preserve"> 37-</w:t>
      </w:r>
      <w:r w:rsidRPr="00146D17">
        <w:rPr>
          <w:rFonts w:ascii="GHEA Grapalat" w:hAnsi="GHEA Grapalat" w:cs="Sylfaen"/>
          <w:sz w:val="20"/>
          <w:szCs w:val="24"/>
          <w:lang w:val="ru-RU" w:eastAsia="en-US"/>
        </w:rPr>
        <w:t>րդ</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հոդվածի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հայտարարվում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չկայացած</w:t>
      </w:r>
      <w:r w:rsidRPr="00240B4B">
        <w:rPr>
          <w:rFonts w:ascii="GHEA Grapalat" w:hAnsi="GHEA Grapalat" w:cs="Sylfaen"/>
          <w:sz w:val="20"/>
          <w:szCs w:val="24"/>
          <w:lang w:val="af-ZA" w:eastAsia="en-US"/>
        </w:rPr>
        <w:t>:</w:t>
      </w:r>
    </w:p>
    <w:p w14:paraId="5A21C93A" w14:textId="36EC98B4" w:rsidR="00B514E8" w:rsidRPr="005E1F72" w:rsidRDefault="00FD2748" w:rsidP="00EF3662">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00C82BD2" w:rsidRPr="005E1F72">
        <w:rPr>
          <w:rFonts w:ascii="GHEA Grapalat" w:hAnsi="GHEA Grapalat"/>
          <w:sz w:val="20"/>
          <w:szCs w:val="20"/>
          <w:lang w:val="af-ZA" w:eastAsia="x-none"/>
        </w:rPr>
        <w:t>.</w:t>
      </w:r>
      <w:r w:rsidR="00D770E9" w:rsidRPr="005E1F72">
        <w:rPr>
          <w:rFonts w:ascii="GHEA Grapalat" w:hAnsi="GHEA Grapalat"/>
          <w:sz w:val="20"/>
          <w:szCs w:val="20"/>
          <w:lang w:val="hy-AM" w:eastAsia="x-none"/>
        </w:rPr>
        <w:t>8</w:t>
      </w:r>
      <w:r w:rsidR="00E24EBF" w:rsidRPr="005E1F72">
        <w:rPr>
          <w:rFonts w:ascii="GHEA Grapalat" w:hAnsi="GHEA Grapalat"/>
          <w:sz w:val="20"/>
          <w:szCs w:val="20"/>
          <w:lang w:val="af-ZA" w:eastAsia="x-none"/>
        </w:rPr>
        <w:t xml:space="preserve"> </w:t>
      </w:r>
      <w:r w:rsidR="00753C9B" w:rsidRPr="005E1F72">
        <w:rPr>
          <w:rFonts w:ascii="GHEA Grapalat" w:hAnsi="GHEA Grapalat"/>
          <w:sz w:val="20"/>
          <w:szCs w:val="20"/>
          <w:lang w:val="af-ZA" w:eastAsia="x-none"/>
        </w:rPr>
        <w:t>Պ</w:t>
      </w:r>
      <w:r w:rsidR="00B514E8" w:rsidRPr="005E1F72">
        <w:rPr>
          <w:rFonts w:ascii="GHEA Grapalat" w:hAnsi="GHEA Grapalat"/>
          <w:sz w:val="20"/>
          <w:szCs w:val="20"/>
          <w:lang w:val="af-ZA" w:eastAsia="x-none"/>
        </w:rPr>
        <w:t xml:space="preserve">ահանջի դեպքում </w:t>
      </w:r>
      <w:r w:rsidR="00AD522C" w:rsidRPr="005E1F72">
        <w:rPr>
          <w:rFonts w:ascii="GHEA Grapalat" w:hAnsi="GHEA Grapalat"/>
          <w:sz w:val="20"/>
          <w:szCs w:val="20"/>
          <w:lang w:val="af-ZA" w:eastAsia="x-none"/>
        </w:rPr>
        <w:t xml:space="preserve">որևէ </w:t>
      </w:r>
      <w:r w:rsidR="007210AC"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 հայտի</w:t>
      </w:r>
      <w:r w:rsidR="002F0C7A">
        <w:rPr>
          <w:rFonts w:ascii="GHEA Grapalat" w:hAnsi="GHEA Grapalat"/>
          <w:sz w:val="20"/>
          <w:szCs w:val="20"/>
          <w:lang w:val="hy-AM" w:eastAsia="x-none"/>
        </w:rPr>
        <w:t xml:space="preserve"> </w:t>
      </w:r>
      <w:r w:rsidR="00B514E8" w:rsidRPr="005E1F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eastAsia="x-none"/>
        </w:rPr>
        <w:t xml:space="preserve">այլ </w:t>
      </w:r>
      <w:r w:rsidR="007B36E4"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ասնակցին:</w:t>
      </w:r>
      <w:r w:rsidR="007B6811" w:rsidRPr="005E1F72">
        <w:rPr>
          <w:rFonts w:ascii="GHEA Grapalat" w:hAnsi="GHEA Grapalat"/>
          <w:sz w:val="20"/>
          <w:szCs w:val="20"/>
          <w:lang w:val="hy-AM" w:eastAsia="x-none"/>
        </w:rPr>
        <w:t xml:space="preserve"> </w:t>
      </w:r>
      <w:r w:rsidR="007B6811"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eastAsia="x-none"/>
        </w:rPr>
        <w:t xml:space="preserve">հայտում ներառված </w:t>
      </w:r>
      <w:r w:rsidR="007B6811" w:rsidRPr="005E1F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eastAsia="x-none"/>
        </w:rPr>
        <w:t xml:space="preserve">հանձնաժողովի </w:t>
      </w:r>
      <w:r w:rsidR="007B6811" w:rsidRPr="005E1F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eastAsia="x-none"/>
        </w:rPr>
        <w:t>:</w:t>
      </w:r>
    </w:p>
    <w:p w14:paraId="25F7278E" w14:textId="6668F442" w:rsidR="001615A4" w:rsidRPr="001615A4" w:rsidRDefault="001615A4" w:rsidP="001615A4">
      <w:pPr>
        <w:pStyle w:val="norm"/>
        <w:spacing w:line="240" w:lineRule="auto"/>
        <w:rPr>
          <w:rFonts w:ascii="GHEA Grapalat" w:hAnsi="GHEA Grapalat" w:cs="Sylfaen"/>
          <w:sz w:val="20"/>
          <w:szCs w:val="24"/>
          <w:lang w:val="af-ZA" w:eastAsia="en-US"/>
        </w:rPr>
      </w:pPr>
      <w:r w:rsidRPr="001615A4">
        <w:rPr>
          <w:rFonts w:ascii="GHEA Grapalat" w:hAnsi="GHEA Grapalat"/>
          <w:sz w:val="20"/>
          <w:lang w:val="af-ZA" w:eastAsia="x-none"/>
        </w:rPr>
        <w:t>8.</w:t>
      </w:r>
      <w:r w:rsidRPr="001615A4">
        <w:rPr>
          <w:rFonts w:ascii="GHEA Grapalat" w:hAnsi="GHEA Grapalat"/>
          <w:sz w:val="20"/>
          <w:lang w:val="hy-AM" w:eastAsia="x-none"/>
        </w:rPr>
        <w:t>9</w:t>
      </w:r>
      <w:r w:rsidRPr="001615A4">
        <w:rPr>
          <w:rFonts w:ascii="GHEA Grapalat" w:hAnsi="GHEA Grapalat"/>
          <w:sz w:val="20"/>
          <w:lang w:val="af-ZA" w:eastAsia="x-none"/>
        </w:rPr>
        <w:t xml:space="preserve"> Եթե հայտերի բացման</w:t>
      </w:r>
      <w:r w:rsidRPr="001615A4">
        <w:rPr>
          <w:rFonts w:ascii="GHEA Grapalat" w:hAnsi="GHEA Grapalat"/>
          <w:sz w:val="20"/>
          <w:lang w:val="hy-AM" w:eastAsia="x-none"/>
        </w:rPr>
        <w:t xml:space="preserve"> և գնահատման</w:t>
      </w:r>
      <w:r w:rsidRPr="001615A4">
        <w:rPr>
          <w:rFonts w:ascii="GHEA Grapalat" w:hAnsi="GHEA Grapalat"/>
          <w:sz w:val="20"/>
          <w:lang w:val="af-ZA" w:eastAsia="x-none"/>
        </w:rPr>
        <w:t xml:space="preserve"> նիստի ընթացքում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իրականացված</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գնահատման</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արդյուն</w:t>
      </w:r>
      <w:r w:rsidRPr="001615A4">
        <w:rPr>
          <w:rFonts w:ascii="GHEA Grapalat" w:hAnsi="GHEA Grapalat" w:cs="Sylfaen"/>
          <w:sz w:val="20"/>
          <w:szCs w:val="24"/>
          <w:lang w:val="af-ZA" w:eastAsia="en-US"/>
        </w:rPr>
        <w:softHyphen/>
      </w:r>
      <w:r w:rsidRPr="001615A4">
        <w:rPr>
          <w:rFonts w:ascii="GHEA Grapalat" w:hAnsi="GHEA Grapalat" w:cs="Sylfaen"/>
          <w:sz w:val="20"/>
          <w:szCs w:val="24"/>
          <w:lang w:val="hy-AM" w:eastAsia="en-US"/>
        </w:rPr>
        <w:t>քում</w:t>
      </w:r>
      <w:r w:rsidRPr="001615A4">
        <w:rPr>
          <w:rFonts w:ascii="GHEA Grapalat" w:hAnsi="GHEA Grapalat" w:cs="Sylfaen"/>
          <w:sz w:val="20"/>
          <w:szCs w:val="24"/>
          <w:lang w:val="af-ZA" w:eastAsia="en-US"/>
        </w:rPr>
        <w:t xml:space="preserve"> մասնակցի </w:t>
      </w:r>
      <w:r w:rsidRPr="001615A4">
        <w:rPr>
          <w:rFonts w:ascii="GHEA Grapalat" w:hAnsi="GHEA Grapalat" w:cs="Sylfaen"/>
          <w:sz w:val="20"/>
          <w:szCs w:val="24"/>
          <w:lang w:val="hy-AM" w:eastAsia="en-US"/>
        </w:rPr>
        <w:t>հայտում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արձանագրվում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են</w:t>
      </w:r>
      <w:r w:rsidRPr="001615A4">
        <w:rPr>
          <w:rFonts w:ascii="GHEA Grapalat" w:hAnsi="GHEA Grapalat" w:cs="Sylfaen"/>
          <w:sz w:val="20"/>
          <w:szCs w:val="24"/>
          <w:lang w:val="af-ZA" w:eastAsia="en-US"/>
        </w:rPr>
        <w:t xml:space="preserve"> </w:t>
      </w:r>
      <w:r w:rsidRPr="001615A4">
        <w:rPr>
          <w:rFonts w:ascii="GHEA Grapalat" w:hAnsi="GHEA Grapalat"/>
          <w:sz w:val="20"/>
          <w:lang w:val="hy-AM" w:eastAsia="x-none"/>
        </w:rPr>
        <w:t>անհամապատասխանություններ՝ հրավերի պահանջների նկատմամբ,</w:t>
      </w:r>
      <w:bookmarkStart w:id="11" w:name="_Hlk9262487"/>
      <w:r w:rsidRPr="001615A4">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12" w:name="_Hlk201929087"/>
      <w:r w:rsidRPr="001615A4">
        <w:rPr>
          <w:rFonts w:ascii="GHEA Grapalat" w:hAnsi="GHEA Grapalat"/>
          <w:sz w:val="20"/>
          <w:lang w:val="hy-AM" w:eastAsia="x-none"/>
        </w:rPr>
        <w:t xml:space="preserve"> և /կամ/ երբ  ՀՀ կառավարության 20.06.</w:t>
      </w:r>
      <w:r w:rsidR="00CB57A9">
        <w:rPr>
          <w:rFonts w:ascii="GHEA Grapalat" w:hAnsi="GHEA Grapalat"/>
          <w:sz w:val="20"/>
          <w:lang w:val="hy-AM" w:eastAsia="x-none"/>
        </w:rPr>
        <w:t>2026</w:t>
      </w:r>
      <w:r w:rsidRPr="001615A4">
        <w:rPr>
          <w:rFonts w:ascii="GHEA Grapalat" w:hAnsi="GHEA Grapalat"/>
          <w:sz w:val="20"/>
          <w:lang w:val="hy-AM" w:eastAsia="x-none"/>
        </w:rPr>
        <w:t xml:space="preserve">թ. N 817-Ա որոշման 2-րդ կետի 2-րդ ենթակետով նախատեսված ցուցակում ներառված անձը մասնակցի կողմից առաջարկվում է որպես </w:t>
      </w:r>
      <w:bookmarkEnd w:id="12"/>
      <w:r w:rsidRPr="001615A4">
        <w:rPr>
          <w:rFonts w:ascii="GHEA Grapalat" w:hAnsi="GHEA Grapalat"/>
          <w:sz w:val="20"/>
          <w:lang w:val="hy-AM" w:eastAsia="x-none"/>
        </w:rPr>
        <w:t>ենթակապալառու,</w:t>
      </w:r>
      <w:bookmarkEnd w:id="11"/>
      <w:r w:rsidRPr="001615A4">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1615A4">
        <w:rPr>
          <w:rFonts w:ascii="GHEA Grapalat" w:hAnsi="GHEA Grapalat" w:cs="Sylfaen"/>
          <w:sz w:val="20"/>
          <w:szCs w:val="24"/>
          <w:lang w:val="af-ZA" w:eastAsia="en-US"/>
        </w:rPr>
        <w:t>:</w:t>
      </w:r>
    </w:p>
    <w:p w14:paraId="408EEE47" w14:textId="77777777" w:rsidR="0014423A" w:rsidRDefault="001615A4" w:rsidP="001615A4">
      <w:pPr>
        <w:pStyle w:val="norm"/>
        <w:spacing w:line="240" w:lineRule="auto"/>
        <w:rPr>
          <w:rFonts w:ascii="GHEA Grapalat" w:hAnsi="GHEA Grapalat" w:cs="Sylfaen"/>
          <w:sz w:val="20"/>
          <w:szCs w:val="24"/>
          <w:lang w:val="hy-AM" w:eastAsia="en-US"/>
        </w:rPr>
      </w:pPr>
      <w:r w:rsidRPr="001615A4">
        <w:rPr>
          <w:rFonts w:ascii="GHEA Grapalat" w:hAnsi="GHEA Grapalat" w:cs="Sylfaen"/>
          <w:sz w:val="20"/>
          <w:szCs w:val="24"/>
          <w:lang w:val="hy-AM" w:eastAsia="en-US"/>
        </w:rPr>
        <w:t>Մասնակցին ուղարկվող ծանուցման մեջ մանրամասն նկարագրվում են հայտի գն</w:t>
      </w:r>
      <w:r w:rsidRPr="001615A4">
        <w:rPr>
          <w:rFonts w:ascii="GHEA Grapalat" w:hAnsi="GHEA Grapalat" w:cs="Sylfaen"/>
          <w:sz w:val="20"/>
          <w:szCs w:val="24"/>
          <w:lang w:eastAsia="en-US"/>
        </w:rPr>
        <w:t>ա</w:t>
      </w:r>
      <w:r w:rsidRPr="001615A4">
        <w:rPr>
          <w:rFonts w:ascii="GHEA Grapalat" w:hAnsi="GHEA Grapalat" w:cs="Sylfaen"/>
          <w:sz w:val="20"/>
          <w:szCs w:val="24"/>
          <w:lang w:val="hy-AM" w:eastAsia="en-US"/>
        </w:rPr>
        <w:t>հատման ընթացքում հայտնաբերված բոլոր անհամապատասխանությունները:</w:t>
      </w:r>
    </w:p>
    <w:p w14:paraId="15B547A2" w14:textId="4FD950CC" w:rsidR="001615A4" w:rsidRPr="0014423A" w:rsidRDefault="0014423A" w:rsidP="0014423A">
      <w:pPr>
        <w:spacing w:line="276" w:lineRule="auto"/>
        <w:ind w:firstLine="375"/>
        <w:contextualSpacing/>
        <w:jc w:val="both"/>
        <w:rPr>
          <w:rFonts w:ascii="GHEA Grapalat" w:hAnsi="GHEA Grapalat"/>
          <w:sz w:val="20"/>
          <w:szCs w:val="20"/>
          <w:lang w:val="es-ES"/>
        </w:rPr>
      </w:pPr>
      <w:bookmarkStart w:id="13" w:name="_Hlk201942354"/>
      <w:r w:rsidRPr="0014423A">
        <w:rPr>
          <w:rFonts w:ascii="GHEA Grapalat" w:hAnsi="GHEA Grapalat"/>
          <w:sz w:val="20"/>
          <w:szCs w:val="20"/>
          <w:lang w:val="es-ES"/>
        </w:rPr>
        <w:t xml:space="preserve">8.9.1 </w:t>
      </w:r>
      <w:proofErr w:type="spellStart"/>
      <w:r w:rsidRPr="0014423A">
        <w:rPr>
          <w:rFonts w:ascii="GHEA Grapalat" w:hAnsi="GHEA Grapalat"/>
          <w:sz w:val="20"/>
          <w:szCs w:val="20"/>
          <w:lang w:val="es-ES"/>
        </w:rPr>
        <w:t>Այն</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դեպքում</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երբ</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մինչև</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պայմանագիրը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պատվիրատուի</w:t>
      </w:r>
      <w:proofErr w:type="spellEnd"/>
      <w:r w:rsidRPr="0014423A">
        <w:rPr>
          <w:rFonts w:ascii="GHEA Grapalat" w:hAnsi="GHEA Grapalat"/>
          <w:sz w:val="20"/>
          <w:szCs w:val="20"/>
          <w:lang w:val="es-ES"/>
        </w:rPr>
        <w:t xml:space="preserve"> </w:t>
      </w:r>
      <w:proofErr w:type="spellStart"/>
      <w:proofErr w:type="gramStart"/>
      <w:r w:rsidRPr="0014423A">
        <w:rPr>
          <w:rFonts w:ascii="GHEA Grapalat" w:hAnsi="GHEA Grapalat"/>
          <w:sz w:val="20"/>
          <w:szCs w:val="20"/>
          <w:lang w:val="es-ES"/>
        </w:rPr>
        <w:t>կողմից</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կնքվելը</w:t>
      </w:r>
      <w:proofErr w:type="spellEnd"/>
      <w:proofErr w:type="gram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պարզվում</w:t>
      </w:r>
      <w:proofErr w:type="spellEnd"/>
      <w:r w:rsidRPr="0014423A">
        <w:rPr>
          <w:rFonts w:ascii="GHEA Grapalat" w:hAnsi="GHEA Grapalat"/>
          <w:sz w:val="20"/>
          <w:szCs w:val="20"/>
          <w:lang w:val="es-ES"/>
        </w:rPr>
        <w:t xml:space="preserve"> է, </w:t>
      </w:r>
      <w:proofErr w:type="spellStart"/>
      <w:r w:rsidRPr="0014423A">
        <w:rPr>
          <w:rFonts w:ascii="GHEA Grapalat" w:hAnsi="GHEA Grapalat"/>
          <w:sz w:val="20"/>
          <w:szCs w:val="20"/>
          <w:lang w:val="es-ES"/>
        </w:rPr>
        <w:t>որ</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մասնակիցը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ներառված</w:t>
      </w:r>
      <w:proofErr w:type="spellEnd"/>
      <w:r w:rsidRPr="0014423A">
        <w:rPr>
          <w:rFonts w:ascii="GHEA Grapalat" w:hAnsi="GHEA Grapalat"/>
          <w:sz w:val="20"/>
          <w:szCs w:val="20"/>
          <w:lang w:val="es-ES"/>
        </w:rPr>
        <w:t xml:space="preserve"> է ՀՀ </w:t>
      </w:r>
      <w:proofErr w:type="spellStart"/>
      <w:r w:rsidRPr="0014423A">
        <w:rPr>
          <w:rFonts w:ascii="GHEA Grapalat" w:hAnsi="GHEA Grapalat"/>
          <w:sz w:val="20"/>
          <w:szCs w:val="20"/>
          <w:lang w:val="es-ES"/>
        </w:rPr>
        <w:t>կառավարության</w:t>
      </w:r>
      <w:proofErr w:type="spellEnd"/>
      <w:r w:rsidRPr="0014423A">
        <w:rPr>
          <w:rFonts w:ascii="GHEA Grapalat" w:hAnsi="GHEA Grapalat"/>
          <w:sz w:val="20"/>
          <w:szCs w:val="20"/>
          <w:lang w:val="es-ES"/>
        </w:rPr>
        <w:t xml:space="preserve"> 20.06.</w:t>
      </w:r>
      <w:r w:rsidR="00CB57A9">
        <w:rPr>
          <w:rFonts w:ascii="GHEA Grapalat" w:hAnsi="GHEA Grapalat"/>
          <w:sz w:val="20"/>
          <w:szCs w:val="20"/>
          <w:lang w:val="es-ES"/>
        </w:rPr>
        <w:t>2026</w:t>
      </w:r>
      <w:r w:rsidRPr="0014423A">
        <w:rPr>
          <w:rFonts w:ascii="GHEA Grapalat" w:hAnsi="GHEA Grapalat"/>
          <w:sz w:val="20"/>
          <w:szCs w:val="20"/>
          <w:lang w:val="es-ES"/>
        </w:rPr>
        <w:t xml:space="preserve">թ. N 817-Ա </w:t>
      </w:r>
      <w:proofErr w:type="spellStart"/>
      <w:r w:rsidRPr="0014423A">
        <w:rPr>
          <w:rFonts w:ascii="GHEA Grapalat" w:hAnsi="GHEA Grapalat"/>
          <w:sz w:val="20"/>
          <w:szCs w:val="20"/>
          <w:lang w:val="es-ES"/>
        </w:rPr>
        <w:t>որոշման</w:t>
      </w:r>
      <w:proofErr w:type="spellEnd"/>
      <w:r w:rsidRPr="0014423A">
        <w:rPr>
          <w:rFonts w:ascii="GHEA Grapalat" w:hAnsi="GHEA Grapalat"/>
          <w:sz w:val="20"/>
          <w:szCs w:val="20"/>
          <w:lang w:val="es-ES"/>
        </w:rPr>
        <w:t xml:space="preserve"> 2-րդ </w:t>
      </w:r>
      <w:proofErr w:type="spellStart"/>
      <w:r w:rsidRPr="0014423A">
        <w:rPr>
          <w:rFonts w:ascii="GHEA Grapalat" w:hAnsi="GHEA Grapalat"/>
          <w:sz w:val="20"/>
          <w:szCs w:val="20"/>
          <w:lang w:val="es-ES"/>
        </w:rPr>
        <w:t>կետի</w:t>
      </w:r>
      <w:proofErr w:type="spellEnd"/>
      <w:r w:rsidRPr="0014423A">
        <w:rPr>
          <w:rFonts w:ascii="GHEA Grapalat" w:hAnsi="GHEA Grapalat"/>
          <w:sz w:val="20"/>
          <w:szCs w:val="20"/>
          <w:lang w:val="es-ES"/>
        </w:rPr>
        <w:t xml:space="preserve"> 2-րդ </w:t>
      </w:r>
      <w:proofErr w:type="spellStart"/>
      <w:r w:rsidRPr="0014423A">
        <w:rPr>
          <w:rFonts w:ascii="GHEA Grapalat" w:hAnsi="GHEA Grapalat"/>
          <w:sz w:val="20"/>
          <w:szCs w:val="20"/>
          <w:lang w:val="es-ES"/>
        </w:rPr>
        <w:t>ենթակետով</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նախատեսված</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ցուցակում</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ապա</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մասնակցի</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հայտը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մերժվում</w:t>
      </w:r>
      <w:proofErr w:type="spellEnd"/>
      <w:r w:rsidRPr="0014423A">
        <w:rPr>
          <w:rFonts w:ascii="GHEA Grapalat" w:hAnsi="GHEA Grapalat"/>
          <w:sz w:val="20"/>
          <w:szCs w:val="20"/>
          <w:lang w:val="es-ES"/>
        </w:rPr>
        <w:t xml:space="preserve"> է:</w:t>
      </w:r>
      <w:r w:rsidRPr="009D5A79">
        <w:rPr>
          <w:rFonts w:ascii="GHEA Grapalat" w:hAnsi="GHEA Grapalat"/>
          <w:sz w:val="20"/>
          <w:szCs w:val="20"/>
          <w:lang w:val="es-ES"/>
        </w:rPr>
        <w:t xml:space="preserve"> </w:t>
      </w:r>
      <w:bookmarkEnd w:id="13"/>
      <w:r w:rsidR="001615A4" w:rsidRPr="0093002B">
        <w:rPr>
          <w:rFonts w:ascii="GHEA Grapalat" w:hAnsi="GHEA Grapalat" w:cs="Sylfaen"/>
          <w:sz w:val="20"/>
          <w:lang w:val="hy-AM"/>
        </w:rPr>
        <w:t xml:space="preserve"> </w:t>
      </w:r>
    </w:p>
    <w:p w14:paraId="099F0935" w14:textId="77777777" w:rsidR="006077A5" w:rsidRPr="006077A5" w:rsidRDefault="006077A5" w:rsidP="006077A5">
      <w:pPr>
        <w:pStyle w:val="norm"/>
        <w:spacing w:line="240" w:lineRule="auto"/>
        <w:ind w:firstLine="567"/>
        <w:rPr>
          <w:rFonts w:ascii="GHEA Grapalat" w:hAnsi="GHEA Grapalat" w:cs="Sylfaen"/>
          <w:sz w:val="20"/>
          <w:szCs w:val="24"/>
          <w:lang w:val="hy-AM" w:eastAsia="en-US"/>
        </w:rPr>
      </w:pPr>
      <w:r w:rsidRPr="006077A5">
        <w:rPr>
          <w:rFonts w:ascii="GHEA Grapalat" w:hAnsi="GHEA Grapalat" w:cs="Sylfaen"/>
          <w:sz w:val="20"/>
          <w:szCs w:val="24"/>
          <w:lang w:val="af-ZA" w:eastAsia="en-US"/>
        </w:rPr>
        <w:t>8.</w:t>
      </w:r>
      <w:r w:rsidRPr="006077A5">
        <w:rPr>
          <w:rFonts w:ascii="GHEA Grapalat" w:hAnsi="GHEA Grapalat" w:cs="Sylfaen"/>
          <w:sz w:val="20"/>
          <w:szCs w:val="24"/>
          <w:lang w:val="hy-AM" w:eastAsia="en-US"/>
        </w:rPr>
        <w:t>10</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Եթե</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սույն</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հրավերի</w:t>
      </w:r>
      <w:r w:rsidRPr="006077A5">
        <w:rPr>
          <w:rFonts w:ascii="GHEA Grapalat" w:hAnsi="GHEA Grapalat" w:cs="Sylfaen"/>
          <w:sz w:val="20"/>
          <w:szCs w:val="24"/>
          <w:lang w:val="af-ZA" w:eastAsia="en-US"/>
        </w:rPr>
        <w:t xml:space="preserve"> 8.</w:t>
      </w:r>
      <w:r w:rsidRPr="006077A5">
        <w:rPr>
          <w:rFonts w:ascii="GHEA Grapalat" w:hAnsi="GHEA Grapalat" w:cs="Sylfaen"/>
          <w:sz w:val="20"/>
          <w:szCs w:val="24"/>
          <w:lang w:val="hy-AM" w:eastAsia="en-US"/>
        </w:rPr>
        <w:t>9</w:t>
      </w:r>
      <w:r w:rsidRPr="006077A5">
        <w:rPr>
          <w:rFonts w:ascii="GHEA Grapalat" w:hAnsi="GHEA Grapalat" w:cs="Sylfaen"/>
          <w:sz w:val="20"/>
          <w:szCs w:val="24"/>
          <w:lang w:val="af-ZA" w:eastAsia="en-US"/>
        </w:rPr>
        <w:t>-</w:t>
      </w:r>
      <w:r w:rsidRPr="006077A5">
        <w:rPr>
          <w:rFonts w:ascii="GHEA Grapalat" w:hAnsi="GHEA Grapalat" w:cs="Sylfaen"/>
          <w:sz w:val="20"/>
          <w:szCs w:val="24"/>
          <w:lang w:val="hy-AM" w:eastAsia="en-US"/>
        </w:rPr>
        <w:t>րդ</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կետով</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սահմանված</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ժամկետում</w:t>
      </w:r>
      <w:r w:rsidRPr="006077A5">
        <w:rPr>
          <w:rFonts w:ascii="GHEA Grapalat" w:hAnsi="GHEA Grapalat" w:cs="Sylfaen"/>
          <w:sz w:val="20"/>
          <w:szCs w:val="24"/>
          <w:lang w:val="af-ZA" w:eastAsia="en-US"/>
        </w:rPr>
        <w:t xml:space="preserve"> մ</w:t>
      </w:r>
      <w:r w:rsidRPr="006077A5">
        <w:rPr>
          <w:rFonts w:ascii="GHEA Grapalat" w:hAnsi="GHEA Grapalat" w:cs="Sylfaen"/>
          <w:sz w:val="20"/>
          <w:szCs w:val="24"/>
          <w:lang w:val="hy-AM" w:eastAsia="en-US"/>
        </w:rPr>
        <w:t>ասնակիցը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շտկում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արձանագրված</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անհամապատասխանությունը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ապա</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վերջինիս</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հայտը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գնահատվում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բավարար</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Հակառակ</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դեպքում տվյալ մասնակցի</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հայտը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գնահատվում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անբավարար</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և</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մերժվում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 իսկ ընտրված մասնակից է ճանաչվում հաջորդող տեղ զբաղեցրած մասնակիցը:</w:t>
      </w:r>
    </w:p>
    <w:p w14:paraId="5B615814" w14:textId="7B316B13" w:rsidR="00491A74" w:rsidRPr="005E1F72" w:rsidRDefault="00A150A9" w:rsidP="00491A7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չի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կարող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աշխատանքներին</w:t>
      </w:r>
      <w:r w:rsidR="00491A74" w:rsidRPr="005E1F72">
        <w:rPr>
          <w:rFonts w:ascii="GHEA Grapalat" w:hAnsi="GHEA Grapalat" w:cs="Sylfaen"/>
          <w:szCs w:val="24"/>
        </w:rPr>
        <w:t xml:space="preserve">, </w:t>
      </w:r>
      <w:r w:rsidR="00491A74">
        <w:rPr>
          <w:rFonts w:ascii="GHEA Grapalat" w:hAnsi="GHEA Grapalat" w:cs="Sylfaen"/>
          <w:szCs w:val="24"/>
          <w:lang w:val="hy-AM"/>
        </w:rPr>
        <w:t>եթե հանձնաժողովի գործունեության ընթացքում</w:t>
      </w:r>
      <w:r w:rsidR="00491A74" w:rsidRPr="000D2054">
        <w:rPr>
          <w:rFonts w:ascii="GHEA Grapalat" w:hAnsi="GHEA Grapalat" w:cs="Sylfaen"/>
          <w:szCs w:val="24"/>
          <w:lang w:val="hy-AM"/>
        </w:rPr>
        <w:t>պարզվում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վերջիններիս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իրենց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մերձավոր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ազգակցությամբ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խնամիությամբ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կապված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sidRPr="005E1F72">
        <w:rPr>
          <w:rFonts w:ascii="GHEA Grapalat" w:hAnsi="GHEA Grapalat" w:cs="Sylfaen"/>
          <w:szCs w:val="24"/>
        </w:rPr>
        <w:t>,</w:t>
      </w:r>
      <w:r w:rsidR="00491A74">
        <w:rPr>
          <w:rFonts w:ascii="GHEA Grapalat" w:hAnsi="GHEA Grapalat" w:cs="Sylfaen"/>
          <w:szCs w:val="24"/>
          <w:lang w:val="hy-AM"/>
        </w:rPr>
        <w:t>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ինչպես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նաև</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ամուսնու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Pr>
          <w:rFonts w:ascii="GHEA Grapalat" w:hAnsi="GHEA Grapalat" w:cs="Sylfaen"/>
          <w:szCs w:val="24"/>
          <w:lang w:val="hy-AM"/>
        </w:rPr>
        <w:t>,</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Pr>
          <w:rFonts w:ascii="GHEA Grapalat" w:hAnsi="GHEA Grapalat" w:cs="Sylfaen"/>
          <w:szCs w:val="24"/>
          <w:lang w:val="hy-AM"/>
        </w:rPr>
        <w:t>, 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այդ</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ընթացակարգին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համար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ներկայացրել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w:t>
      </w:r>
      <w:r w:rsidR="00491A74" w:rsidRPr="005E1F72">
        <w:rPr>
          <w:rFonts w:ascii="GHEA Grapalat" w:hAnsi="GHEA Grapalat" w:cs="Sylfaen"/>
          <w:szCs w:val="24"/>
        </w:rPr>
        <w:t>:</w:t>
      </w:r>
      <w:r w:rsidR="00491A74" w:rsidRPr="005E1F72">
        <w:rPr>
          <w:rFonts w:ascii="GHEA Grapalat" w:hAnsi="GHEA Grapalat" w:cs="Sylfaen"/>
          <w:szCs w:val="24"/>
          <w:lang w:val="hy-AM"/>
        </w:rPr>
        <w:t xml:space="preserve"> </w:t>
      </w:r>
      <w:r w:rsidR="00491A74" w:rsidRPr="000D2054">
        <w:rPr>
          <w:rFonts w:ascii="GHEA Grapalat" w:hAnsi="GHEA Grapalat" w:cs="Sylfaen"/>
          <w:szCs w:val="24"/>
          <w:lang w:val="hy-AM"/>
        </w:rPr>
        <w:t>Եթե</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առկա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կետով</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նախատեսված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պայմանը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ապա</w:t>
      </w:r>
      <w:r w:rsidR="00491A74" w:rsidRPr="005E1F72">
        <w:rPr>
          <w:rFonts w:ascii="GHEA Grapalat" w:hAnsi="GHEA Grapalat" w:cs="Sylfaen"/>
          <w:szCs w:val="24"/>
        </w:rPr>
        <w:t xml:space="preserve"> </w:t>
      </w:r>
      <w:r w:rsidR="00491A74">
        <w:rPr>
          <w:rFonts w:ascii="GHEA Grapalat" w:hAnsi="GHEA Grapalat" w:cs="Sylfaen"/>
          <w:szCs w:val="24"/>
          <w:lang w:val="hy-AM"/>
        </w:rPr>
        <w:t xml:space="preserve"> սույն </w:t>
      </w:r>
      <w:r w:rsidR="00491A74" w:rsidRPr="000D2054">
        <w:rPr>
          <w:rFonts w:ascii="GHEA Grapalat" w:hAnsi="GHEA Grapalat" w:cs="Sylfaen"/>
          <w:szCs w:val="24"/>
          <w:lang w:val="hy-AM"/>
        </w:rPr>
        <w:t>ընթացակարգի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առնչությամբ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շահերի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բախում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Pr>
          <w:rFonts w:ascii="GHEA Grapalat" w:hAnsi="GHEA Grapalat" w:cs="Sylfaen"/>
          <w:szCs w:val="24"/>
          <w:lang w:val="hy-AM"/>
        </w:rPr>
        <w:t xml:space="preserve"> անհապաղ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ինքնաբացարկ</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հայտնում</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ընթացակարգից</w:t>
      </w:r>
      <w:r w:rsidR="00491A74" w:rsidRPr="005E1F72">
        <w:rPr>
          <w:rFonts w:ascii="GHEA Grapalat" w:hAnsi="GHEA Grapalat" w:cs="Sylfaen"/>
          <w:szCs w:val="24"/>
        </w:rPr>
        <w:t xml:space="preserve">: </w:t>
      </w:r>
    </w:p>
    <w:p w14:paraId="3864BEDF" w14:textId="77777777" w:rsidR="00BA08DC"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proofErr w:type="spellStart"/>
      <w:r w:rsidR="00EA58C8" w:rsidRPr="005E1F72">
        <w:rPr>
          <w:rFonts w:ascii="GHEA Grapalat" w:hAnsi="GHEA Grapalat" w:cs="Sylfaen"/>
          <w:szCs w:val="24"/>
          <w:lang w:val="es-ES"/>
        </w:rPr>
        <w:t>Հայտերը</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բացվելուց</w:t>
      </w:r>
      <w:proofErr w:type="spellEnd"/>
      <w:r w:rsidR="00EA58C8" w:rsidRPr="005E1F72">
        <w:rPr>
          <w:rFonts w:ascii="GHEA Grapalat" w:hAnsi="GHEA Grapalat" w:cs="Sylfaen"/>
          <w:szCs w:val="24"/>
          <w:lang w:val="es-ES"/>
        </w:rPr>
        <w:t xml:space="preserve"> </w:t>
      </w:r>
      <w:r w:rsidR="007A3F75">
        <w:rPr>
          <w:rFonts w:ascii="GHEA Grapalat" w:hAnsi="GHEA Grapalat" w:cs="Sylfaen"/>
          <w:szCs w:val="24"/>
          <w:lang w:val="es-ES"/>
        </w:rPr>
        <w:t xml:space="preserve">և </w:t>
      </w:r>
      <w:proofErr w:type="spellStart"/>
      <w:r w:rsidR="007A3F75">
        <w:rPr>
          <w:rFonts w:ascii="GHEA Grapalat" w:hAnsi="GHEA Grapalat" w:cs="Sylfaen"/>
          <w:szCs w:val="24"/>
          <w:lang w:val="es-ES"/>
        </w:rPr>
        <w:t>գնահատվելուց</w:t>
      </w:r>
      <w:proofErr w:type="spellEnd"/>
      <w:r w:rsidR="007A3F75">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հետո</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կազմվում</w:t>
      </w:r>
      <w:proofErr w:type="spellEnd"/>
      <w:r w:rsidR="00EA58C8" w:rsidRPr="005E1F72">
        <w:rPr>
          <w:rFonts w:ascii="GHEA Grapalat" w:hAnsi="GHEA Grapalat" w:cs="Sylfaen"/>
          <w:szCs w:val="24"/>
          <w:lang w:val="es-ES"/>
        </w:rPr>
        <w:t xml:space="preserve"> է </w:t>
      </w:r>
      <w:proofErr w:type="spellStart"/>
      <w:r w:rsidR="00EA58C8" w:rsidRPr="005E1F72">
        <w:rPr>
          <w:rFonts w:ascii="GHEA Grapalat" w:hAnsi="GHEA Grapalat" w:cs="Sylfaen"/>
          <w:szCs w:val="24"/>
          <w:lang w:val="es-ES"/>
        </w:rPr>
        <w:t>արձանագրություն</w:t>
      </w:r>
      <w:proofErr w:type="spellEnd"/>
      <w:r w:rsidR="00EA58C8" w:rsidRPr="005E1F72">
        <w:rPr>
          <w:rFonts w:ascii="GHEA Grapalat" w:hAnsi="GHEA Grapalat" w:cs="Sylfaen"/>
          <w:szCs w:val="24"/>
          <w:lang w:val="es-ES"/>
        </w:rPr>
        <w:t>`</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5E79C4">
        <w:rPr>
          <w:rFonts w:ascii="GHEA Grapalat" w:hAnsi="GHEA Grapalat" w:cs="Sylfaen"/>
          <w:lang w:val="hy-AM"/>
        </w:rPr>
        <w:t xml:space="preserve"> </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lang w:val="hy-AM"/>
        </w:rPr>
        <w:t xml:space="preserve"> </w:t>
      </w:r>
      <w:r w:rsidR="007A3F75" w:rsidRPr="005E79C4">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անդամները։</w:t>
      </w:r>
    </w:p>
    <w:p w14:paraId="525D7F85" w14:textId="38268262"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67F1EAA1" w14:textId="77777777" w:rsidR="00F6799D"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640568"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2) իր և գնահատող հանձնաժողովի` հայտերի բացման</w:t>
      </w:r>
      <w:r w:rsidR="00BA08DC">
        <w:rPr>
          <w:rFonts w:ascii="GHEA Grapalat" w:hAnsi="GHEA Grapalat" w:cs="Sylfaen"/>
          <w:szCs w:val="24"/>
        </w:rPr>
        <w:t xml:space="preserve"> </w:t>
      </w:r>
      <w:r w:rsidR="00BA08DC">
        <w:rPr>
          <w:rFonts w:ascii="GHEA Grapalat" w:hAnsi="GHEA Grapalat" w:cs="Sylfaen"/>
          <w:szCs w:val="24"/>
          <w:lang w:val="hy-AM"/>
        </w:rPr>
        <w:t>և գնահատման</w:t>
      </w:r>
      <w:r w:rsidRPr="005E1F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 xml:space="preserve">նիստից հետո հրավիրվող </w:t>
      </w:r>
      <w:r w:rsidRPr="005E1F72">
        <w:rPr>
          <w:rFonts w:ascii="GHEA Grapalat" w:hAnsi="GHEA Grapalat" w:cs="Sylfaen"/>
          <w:szCs w:val="24"/>
        </w:rPr>
        <w:lastRenderedPageBreak/>
        <w:t xml:space="preserve">նիստերին, ստորագրում են սույն ենթակետում </w:t>
      </w:r>
      <w:r w:rsidRPr="00640568">
        <w:rPr>
          <w:rFonts w:ascii="GHEA Grapalat" w:hAnsi="GHEA Grapalat" w:cs="Sylfaen"/>
          <w:szCs w:val="24"/>
        </w:rPr>
        <w:t>նախատեսված հայտարարությունները, որոնք տեղեկագրում քարտուղարը հրապարակում է ստորագրմանը հաջորդող աշխատանքային օրը.</w:t>
      </w:r>
    </w:p>
    <w:p w14:paraId="3DAC1C47" w14:textId="208000E8" w:rsidR="002A0AD3" w:rsidRPr="00640568" w:rsidRDefault="008769B4" w:rsidP="002A0AD3">
      <w:pPr>
        <w:shd w:val="clear" w:color="auto" w:fill="FFFFFF"/>
        <w:ind w:firstLine="375"/>
        <w:jc w:val="both"/>
        <w:rPr>
          <w:rFonts w:ascii="GHEA Grapalat" w:hAnsi="GHEA Grapalat" w:cs="Sylfaen"/>
          <w:sz w:val="20"/>
          <w:lang w:val="af-ZA"/>
        </w:rPr>
      </w:pPr>
      <w:r w:rsidRPr="00640568">
        <w:rPr>
          <w:rFonts w:ascii="GHEA Grapalat" w:hAnsi="GHEA Grapalat"/>
          <w:lang w:val="af-ZA"/>
        </w:rPr>
        <w:tab/>
      </w:r>
      <w:r w:rsidR="00A150A9" w:rsidRPr="00640568">
        <w:rPr>
          <w:rFonts w:ascii="GHEA Grapalat" w:hAnsi="GHEA Grapalat" w:cs="Sylfaen"/>
          <w:sz w:val="20"/>
          <w:lang w:val="af-ZA"/>
        </w:rPr>
        <w:t>8</w:t>
      </w:r>
      <w:r w:rsidR="0036230B" w:rsidRPr="00640568">
        <w:rPr>
          <w:rFonts w:ascii="GHEA Grapalat" w:hAnsi="GHEA Grapalat" w:cs="Sylfaen"/>
          <w:sz w:val="20"/>
          <w:lang w:val="af-ZA"/>
        </w:rPr>
        <w:t>.</w:t>
      </w:r>
      <w:r w:rsidR="009D03A4" w:rsidRPr="00640568">
        <w:rPr>
          <w:rFonts w:ascii="GHEA Grapalat" w:hAnsi="GHEA Grapalat" w:cs="Sylfaen"/>
          <w:sz w:val="20"/>
          <w:lang w:val="af-ZA"/>
        </w:rPr>
        <w:t>1</w:t>
      </w:r>
      <w:r w:rsidR="00FE348B" w:rsidRPr="00640568">
        <w:rPr>
          <w:rFonts w:ascii="GHEA Grapalat" w:hAnsi="GHEA Grapalat" w:cs="Sylfaen"/>
          <w:sz w:val="20"/>
          <w:lang w:val="af-ZA"/>
        </w:rPr>
        <w:t>4</w:t>
      </w:r>
      <w:r w:rsidR="009D03A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Օրենքի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հոդվածի</w:t>
      </w:r>
      <w:proofErr w:type="spellEnd"/>
      <w:r w:rsidR="00491A74" w:rsidRPr="00640568">
        <w:rPr>
          <w:rFonts w:ascii="GHEA Grapalat" w:hAnsi="GHEA Grapalat" w:cs="Sylfaen"/>
          <w:sz w:val="20"/>
          <w:lang w:val="af-ZA"/>
        </w:rPr>
        <w:t xml:space="preserve"> 1-</w:t>
      </w:r>
      <w:proofErr w:type="spellStart"/>
      <w:r w:rsidR="00491A74" w:rsidRPr="00640568">
        <w:rPr>
          <w:rFonts w:ascii="GHEA Grapalat" w:hAnsi="GHEA Grapalat" w:cs="Sylfaen"/>
          <w:sz w:val="20"/>
        </w:rPr>
        <w:t>ին</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մասի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կետով</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նախատեսված</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հիմքերն</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rPr>
        <w:t>ի</w:t>
      </w:r>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հայտ</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գալու</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պատճառաբանված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վրա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իրավունք</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չունեցող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ցուցակում։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որում</w:t>
      </w:r>
      <w:r w:rsidR="00491A74" w:rsidRPr="00640568">
        <w:rPr>
          <w:rFonts w:ascii="GHEA Grapalat" w:hAnsi="GHEA Grapalat" w:cs="Sylfaen"/>
          <w:sz w:val="20"/>
          <w:lang w:val="af-ZA"/>
        </w:rPr>
        <w:t xml:space="preserve"> </w:t>
      </w:r>
      <w:r w:rsidR="00491A74" w:rsidRPr="00640568">
        <w:rPr>
          <w:rFonts w:ascii="Calibri" w:hAnsi="Calibri" w:cs="Calibri"/>
          <w:sz w:val="20"/>
          <w:lang w:val="af-ZA"/>
        </w:rPr>
        <w:t> </w:t>
      </w:r>
      <w:r w:rsidR="00491A74" w:rsidRPr="00640568">
        <w:rPr>
          <w:rFonts w:ascii="GHEA Grapalat" w:hAnsi="GHEA Grapalat" w:cs="Sylfaen"/>
          <w:sz w:val="20"/>
          <w:lang w:val="ru-RU"/>
        </w:rPr>
        <w:t>սույն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կետում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նշված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ընթացակարգը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չկայացած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հայտարարվելու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կնքված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պայմանագիրը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միակողմանի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լուծելու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2A0AD3" w:rsidRPr="00640568">
        <w:rPr>
          <w:rFonts w:ascii="GHEA Grapalat" w:hAnsi="GHEA Grapalat" w:cs="Sylfaen"/>
          <w:sz w:val="20"/>
          <w:lang w:val="hy-AM"/>
        </w:rPr>
        <w:t xml:space="preserve"> </w:t>
      </w:r>
      <w:r w:rsidR="002A0AD3" w:rsidRPr="00640568">
        <w:rPr>
          <w:rFonts w:ascii="GHEA Grapalat" w:hAnsi="GHEA Grapalat" w:cs="Sylfaen"/>
          <w:sz w:val="20"/>
          <w:lang w:val="af-ZA"/>
        </w:rPr>
        <w:t>(</w:t>
      </w:r>
      <w:r w:rsidR="002A0AD3" w:rsidRPr="00640568">
        <w:rPr>
          <w:rFonts w:ascii="GHEA Grapalat" w:hAnsi="GHEA Grapalat" w:cs="Sylfaen"/>
          <w:sz w:val="20"/>
          <w:lang w:val="hy-AM"/>
        </w:rPr>
        <w:t>ծանուցումը</w:t>
      </w:r>
      <w:r w:rsidR="002A0AD3" w:rsidRPr="00640568">
        <w:rPr>
          <w:rFonts w:ascii="GHEA Grapalat" w:hAnsi="GHEA Grapalat" w:cs="Sylfaen"/>
          <w:sz w:val="20"/>
          <w:lang w:val="af-ZA"/>
        </w:rPr>
        <w:t xml:space="preserve">) </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տասն</w:t>
      </w:r>
      <w:r w:rsidR="002A0AD3" w:rsidRPr="00640568">
        <w:rPr>
          <w:rFonts w:ascii="GHEA Grapalat" w:hAnsi="GHEA Grapalat" w:cs="Sylfaen"/>
          <w:sz w:val="20"/>
          <w:lang w:val="hy-AM"/>
        </w:rPr>
        <w:t>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2A0AD3" w:rsidRPr="00640568">
        <w:rPr>
          <w:rFonts w:ascii="GHEA Grapalat" w:hAnsi="GHEA Grapalat" w:cs="Sylfaen"/>
          <w:sz w:val="20"/>
          <w:lang w:val="hy-AM"/>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կայացվելուն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այն</w:t>
      </w:r>
      <w:r w:rsidR="00491A74" w:rsidRPr="00640568">
        <w:rPr>
          <w:rFonts w:ascii="GHEA Grapalat" w:hAnsi="GHEA Grapalat" w:cs="Sylfaen"/>
          <w:sz w:val="20"/>
          <w:lang w:val="af-ZA"/>
        </w:rPr>
        <w:t xml:space="preserve"> գրավոր </w:t>
      </w:r>
      <w:r w:rsidR="00491A74" w:rsidRPr="00640568">
        <w:rPr>
          <w:rFonts w:ascii="GHEA Grapalat" w:hAnsi="GHEA Grapalat" w:cs="Sylfaen"/>
          <w:sz w:val="20"/>
          <w:lang w:val="ru-RU"/>
        </w:rPr>
        <w:t>տրամադրվում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մարմնին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մասնակցելու</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իրավունք</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չունեցող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մասնակիցների</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ցուցակում</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քառասուներորդ</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օրվան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հինգ</w:t>
      </w:r>
      <w:proofErr w:type="spellStart"/>
      <w:r w:rsidR="00491A74">
        <w:rPr>
          <w:rFonts w:ascii="GHEA Grapalat" w:hAnsi="GHEA Grapalat" w:cs="Sylfaen"/>
          <w:sz w:val="20"/>
        </w:rPr>
        <w:t>երորդ</w:t>
      </w:r>
      <w:proofErr w:type="spellEnd"/>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w:t>
      </w:r>
      <w:r w:rsidR="00491A74">
        <w:rPr>
          <w:rFonts w:ascii="GHEA Grapalat" w:hAnsi="GHEA Grapalat" w:cs="Sylfaen"/>
          <w:sz w:val="20"/>
        </w:rPr>
        <w:t>ը</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իսկ</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640568">
        <w:rPr>
          <w:rFonts w:ascii="GHEA Grapalat" w:hAnsi="GHEA Grapalat" w:cs="Sylfaen"/>
          <w:sz w:val="20"/>
          <w:lang w:val="ru-RU"/>
        </w:rPr>
        <w:t>քառասուներորդ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դրությամբ</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կողմից</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բողոքարկման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հարուցված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չավարտված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առկայության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տվյալ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եզրափակիչ</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ակտն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ուժի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մեջ</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մտնելու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հինգ</w:t>
      </w:r>
      <w:proofErr w:type="spellStart"/>
      <w:r w:rsidR="00491A74" w:rsidRPr="00640568">
        <w:rPr>
          <w:rFonts w:ascii="GHEA Grapalat" w:hAnsi="GHEA Grapalat" w:cs="Sylfaen"/>
          <w:sz w:val="20"/>
        </w:rPr>
        <w:t>երորդ</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491A74" w:rsidRPr="00640568">
        <w:rPr>
          <w:rFonts w:ascii="GHEA Grapalat" w:hAnsi="GHEA Grapalat" w:cs="Sylfaen"/>
          <w:sz w:val="20"/>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քննության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արդյունքով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կատարման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հնարավորությունը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վերացել</w:t>
      </w:r>
      <w:r w:rsidR="00491A74" w:rsidRPr="00640568">
        <w:rPr>
          <w:rFonts w:ascii="GHEA Grapalat" w:hAnsi="GHEA Grapalat" w:cs="Sylfaen"/>
          <w:sz w:val="20"/>
          <w:lang w:val="af-ZA"/>
        </w:rPr>
        <w:t>:</w:t>
      </w:r>
      <w:r w:rsidR="002A0AD3" w:rsidRPr="00640568">
        <w:rPr>
          <w:rFonts w:ascii="GHEA Grapalat" w:hAnsi="GHEA Grapalat" w:cs="Sylfaen"/>
          <w:sz w:val="20"/>
          <w:lang w:val="af-ZA"/>
        </w:rPr>
        <w:t xml:space="preserve"> </w:t>
      </w:r>
    </w:p>
    <w:p w14:paraId="75FCB2E2" w14:textId="68A1B2F8" w:rsidR="002A0AD3" w:rsidRPr="00640568" w:rsidRDefault="006E55B5" w:rsidP="002A0AD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A0AD3" w:rsidRPr="00640568">
        <w:rPr>
          <w:rFonts w:ascii="GHEA Grapalat" w:hAnsi="GHEA Grapalat" w:cs="Sylfaen"/>
          <w:sz w:val="20"/>
          <w:lang w:val="af-ZA"/>
        </w:rPr>
        <w:t>թե՝</w:t>
      </w:r>
    </w:p>
    <w:p w14:paraId="7A67890D" w14:textId="77777777" w:rsidR="002A0AD3" w:rsidRPr="00640568"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640568">
        <w:rPr>
          <w:rFonts w:ascii="GHEA Grapalat" w:hAnsi="GHEA Grapalat" w:cs="Sylfaen"/>
          <w:sz w:val="20"/>
          <w:lang w:val="af-ZA"/>
        </w:rPr>
        <w:t xml:space="preserve">սույն կետով նախատեսված՝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օրվա</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դրությամբ</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մասնակիցը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կամ</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պայմանագիրը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կնքած</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անձը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վճարել</w:t>
      </w:r>
      <w:proofErr w:type="spellEnd"/>
      <w:r w:rsidRPr="00640568">
        <w:rPr>
          <w:rFonts w:ascii="GHEA Grapalat" w:hAnsi="GHEA Grapalat" w:cs="Sylfaen"/>
          <w:sz w:val="20"/>
        </w:rPr>
        <w:t xml:space="preserve"> է </w:t>
      </w:r>
      <w:r w:rsidRPr="0064056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77777777" w:rsidR="002A0AD3" w:rsidRPr="0064056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64056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r w:rsidRPr="00640568">
        <w:rPr>
          <w:rFonts w:ascii="GHEA Grapalat" w:hAnsi="GHEA Grapalat" w:cs="Sylfaen"/>
          <w:sz w:val="20"/>
          <w:lang w:val="en-US"/>
        </w:rPr>
        <w:t>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հետո</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բայց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ոչ</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ուշ</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քան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մասնակցին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կամ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պայմանագիր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կնքած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անձին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ներառելու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վերջնաժամկետը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լրանալու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օրը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ապա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պատվիրատուն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դրա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գրավոր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տեղեկացնում</w:t>
      </w:r>
      <w:proofErr w:type="spellEnd"/>
      <w:r w:rsidRPr="00640568">
        <w:rPr>
          <w:rFonts w:ascii="GHEA Grapalat" w:hAnsi="GHEA Grapalat" w:cs="Sylfaen"/>
          <w:sz w:val="20"/>
          <w:lang w:val="af-ZA"/>
        </w:rPr>
        <w:t xml:space="preserve"> </w:t>
      </w:r>
      <w:r w:rsidRPr="00640568">
        <w:rPr>
          <w:rFonts w:ascii="GHEA Grapalat" w:hAnsi="GHEA Grapalat" w:cs="Sylfaen"/>
          <w:sz w:val="20"/>
          <w:lang w:val="en-US"/>
        </w:rPr>
        <w:t>է</w:t>
      </w:r>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լիազորված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մարմին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որի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հիման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մասնակիցը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չի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ներառվում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w:t>
      </w:r>
    </w:p>
    <w:p w14:paraId="3B337DFD" w14:textId="55BF61A7" w:rsidR="002E2D22" w:rsidRPr="002E2D22" w:rsidRDefault="00BA08DC" w:rsidP="002E2D22">
      <w:pPr>
        <w:ind w:firstLine="375"/>
        <w:jc w:val="both"/>
        <w:rPr>
          <w:rFonts w:ascii="GHEA Grapalat" w:hAnsi="GHEA Grapalat" w:cs="Sylfaen"/>
          <w:sz w:val="20"/>
          <w:lang w:val="af-ZA"/>
        </w:rPr>
      </w:pPr>
      <w:r>
        <w:rPr>
          <w:rFonts w:ascii="GHEA Grapalat" w:hAnsi="GHEA Grapalat" w:cs="Sylfaen"/>
          <w:sz w:val="20"/>
          <w:lang w:val="hy-AM"/>
        </w:rPr>
        <w:t xml:space="preserve">Ընդ որում </w:t>
      </w:r>
      <w:r w:rsidR="002E2D22" w:rsidRPr="002E2D22">
        <w:rPr>
          <w:rFonts w:ascii="GHEA Grapalat" w:hAnsi="GHEA Grapalat" w:cs="Sylfaen"/>
          <w:sz w:val="20"/>
          <w:lang w:val="hy-AM"/>
        </w:rPr>
        <w:t>եթե</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մասնակցի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գնումներին</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մասնակցելու</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իրավունք</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ունենալու մասին դիմում-հայտարարությունը որակվում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է</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որպես</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իրականությանը</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չհամապատասխանող</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մասնակիցը</w:t>
      </w:r>
      <w:r w:rsidR="002E2D22" w:rsidRPr="002E2D22">
        <w:rPr>
          <w:rFonts w:ascii="GHEA Grapalat" w:hAnsi="GHEA Grapalat" w:cs="Sylfaen"/>
          <w:sz w:val="20"/>
          <w:lang w:val="af-ZA"/>
        </w:rPr>
        <w:t xml:space="preserve"> սույն </w:t>
      </w:r>
      <w:r w:rsidR="002E2D22" w:rsidRPr="002E2D22">
        <w:rPr>
          <w:rFonts w:ascii="GHEA Grapalat" w:hAnsi="GHEA Grapalat" w:cs="Sylfaen"/>
          <w:sz w:val="20"/>
          <w:lang w:val="hy-AM"/>
        </w:rPr>
        <w:t>հրավերով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սահմանված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կարգով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և</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ժամկետներում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ներկայացնում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հրավերով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նախատեսված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 xml:space="preserve">փաստաթղթերը, </w:t>
      </w:r>
      <w:bookmarkStart w:id="14" w:name="_Hlk193180492"/>
      <w:r w:rsidR="002E2D22" w:rsidRPr="002E2D2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002E2D22" w:rsidRPr="002E2D22">
        <w:rPr>
          <w:rFonts w:ascii="GHEA Grapalat" w:hAnsi="GHEA Grapalat" w:cs="Sylfaen"/>
          <w:sz w:val="20"/>
          <w:lang w:val="af-ZA"/>
        </w:rPr>
        <w:t xml:space="preserve">` </w:t>
      </w:r>
      <w:bookmarkStart w:id="15" w:name="_Hlk201942453"/>
      <w:r w:rsidR="002E2D22" w:rsidRPr="002E2D22">
        <w:rPr>
          <w:rFonts w:ascii="GHEA Grapalat" w:hAnsi="GHEA Grapalat" w:cs="Sylfaen"/>
          <w:sz w:val="20"/>
          <w:lang w:val="hy-AM"/>
        </w:rPr>
        <w:t>այդ</w:t>
      </w:r>
      <w:r w:rsidR="002E2D22" w:rsidRPr="002E2D22">
        <w:rPr>
          <w:rFonts w:ascii="GHEA Grapalat" w:hAnsi="GHEA Grapalat" w:cs="Sylfaen"/>
          <w:sz w:val="20"/>
          <w:lang w:val="af-ZA"/>
        </w:rPr>
        <w:t xml:space="preserve"> թվում՝ երբ </w:t>
      </w:r>
      <w:r w:rsidR="002E2D22" w:rsidRPr="002E2D22">
        <w:rPr>
          <w:rFonts w:ascii="GHEA Grapalat" w:hAnsi="GHEA Grapalat"/>
          <w:sz w:val="20"/>
          <w:szCs w:val="20"/>
          <w:lang w:val="es-ES"/>
        </w:rPr>
        <w:t xml:space="preserve">ՀՀ </w:t>
      </w:r>
      <w:proofErr w:type="spellStart"/>
      <w:r w:rsidR="002E2D22" w:rsidRPr="002E2D22">
        <w:rPr>
          <w:rFonts w:ascii="GHEA Grapalat" w:hAnsi="GHEA Grapalat"/>
          <w:sz w:val="20"/>
          <w:szCs w:val="20"/>
          <w:lang w:val="es-ES"/>
        </w:rPr>
        <w:t>կառավարության</w:t>
      </w:r>
      <w:proofErr w:type="spellEnd"/>
      <w:r w:rsidR="002E2D22" w:rsidRPr="002E2D22">
        <w:rPr>
          <w:rFonts w:ascii="GHEA Grapalat" w:hAnsi="GHEA Grapalat"/>
          <w:sz w:val="20"/>
          <w:szCs w:val="20"/>
          <w:lang w:val="es-ES"/>
        </w:rPr>
        <w:t xml:space="preserve"> 20.06.</w:t>
      </w:r>
      <w:r w:rsidR="00CB57A9">
        <w:rPr>
          <w:rFonts w:ascii="GHEA Grapalat" w:hAnsi="GHEA Grapalat"/>
          <w:sz w:val="20"/>
          <w:szCs w:val="20"/>
          <w:lang w:val="es-ES"/>
        </w:rPr>
        <w:t>2026</w:t>
      </w:r>
      <w:r w:rsidR="002E2D22" w:rsidRPr="002E2D22">
        <w:rPr>
          <w:rFonts w:ascii="GHEA Grapalat" w:hAnsi="GHEA Grapalat"/>
          <w:sz w:val="20"/>
          <w:szCs w:val="20"/>
          <w:lang w:val="es-ES"/>
        </w:rPr>
        <w:t xml:space="preserve">թ. N 817-Ա </w:t>
      </w:r>
      <w:proofErr w:type="spellStart"/>
      <w:r w:rsidR="002E2D22" w:rsidRPr="002E2D22">
        <w:rPr>
          <w:rFonts w:ascii="GHEA Grapalat" w:hAnsi="GHEA Grapalat"/>
          <w:sz w:val="20"/>
          <w:szCs w:val="20"/>
          <w:lang w:val="es-ES"/>
        </w:rPr>
        <w:t>որոշման</w:t>
      </w:r>
      <w:proofErr w:type="spellEnd"/>
      <w:r w:rsidR="002E2D22" w:rsidRPr="002E2D22">
        <w:rPr>
          <w:rFonts w:ascii="GHEA Grapalat" w:hAnsi="GHEA Grapalat"/>
          <w:sz w:val="20"/>
          <w:szCs w:val="20"/>
          <w:lang w:val="es-ES"/>
        </w:rPr>
        <w:t xml:space="preserve"> 2-րդ </w:t>
      </w:r>
      <w:proofErr w:type="spellStart"/>
      <w:r w:rsidR="002E2D22" w:rsidRPr="002E2D22">
        <w:rPr>
          <w:rFonts w:ascii="GHEA Grapalat" w:hAnsi="GHEA Grapalat"/>
          <w:sz w:val="20"/>
          <w:szCs w:val="20"/>
          <w:lang w:val="es-ES"/>
        </w:rPr>
        <w:t>կետի</w:t>
      </w:r>
      <w:proofErr w:type="spellEnd"/>
      <w:r w:rsidR="002E2D22" w:rsidRPr="002E2D22">
        <w:rPr>
          <w:rFonts w:ascii="GHEA Grapalat" w:hAnsi="GHEA Grapalat"/>
          <w:sz w:val="20"/>
          <w:szCs w:val="20"/>
          <w:lang w:val="es-ES"/>
        </w:rPr>
        <w:t xml:space="preserve"> 2-րդ </w:t>
      </w:r>
      <w:proofErr w:type="spellStart"/>
      <w:r w:rsidR="002E2D22" w:rsidRPr="002E2D22">
        <w:rPr>
          <w:rFonts w:ascii="GHEA Grapalat" w:hAnsi="GHEA Grapalat"/>
          <w:sz w:val="20"/>
          <w:szCs w:val="20"/>
          <w:lang w:val="es-ES"/>
        </w:rPr>
        <w:t>ենթակետով</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նախատեսված</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ցուցակում</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ներառված</w:t>
      </w:r>
      <w:proofErr w:type="spellEnd"/>
      <w:r w:rsidR="002E2D22" w:rsidRPr="002E2D22">
        <w:rPr>
          <w:rFonts w:ascii="GHEA Grapalat" w:hAnsi="GHEA Grapalat" w:cs="Sylfaen"/>
          <w:sz w:val="20"/>
          <w:lang w:val="af-ZA"/>
        </w:rPr>
        <w:t xml:space="preserve"> անձը </w:t>
      </w:r>
      <w:r w:rsidR="002E2D22" w:rsidRPr="002E2D22">
        <w:rPr>
          <w:rFonts w:ascii="GHEA Grapalat" w:hAnsi="GHEA Grapalat" w:cs="Sylfaen"/>
          <w:sz w:val="20"/>
          <w:lang w:val="hy-AM"/>
        </w:rPr>
        <w:t xml:space="preserve">մասնակցի կողմից առաջարկվում է որպես </w:t>
      </w:r>
      <w:proofErr w:type="gramStart"/>
      <w:r w:rsidR="002E2D22" w:rsidRPr="002E2D22">
        <w:rPr>
          <w:rFonts w:ascii="GHEA Grapalat" w:hAnsi="GHEA Grapalat" w:cs="Sylfaen"/>
          <w:sz w:val="20"/>
          <w:lang w:val="hy-AM"/>
        </w:rPr>
        <w:t>ենթակապալառու,</w:t>
      </w:r>
      <w:r w:rsidR="002E2D22" w:rsidRPr="002E2D22">
        <w:rPr>
          <w:rFonts w:ascii="GHEA Grapalat" w:hAnsi="GHEA Grapalat" w:cs="Sylfaen"/>
          <w:lang w:val="af-ZA"/>
        </w:rPr>
        <w:t xml:space="preserve"> </w:t>
      </w:r>
      <w:bookmarkEnd w:id="15"/>
      <w:r w:rsidR="002E2D22" w:rsidRPr="002E2D22">
        <w:rPr>
          <w:rFonts w:ascii="GHEA Grapalat" w:hAnsi="GHEA Grapalat" w:cs="Sylfaen"/>
          <w:sz w:val="20"/>
          <w:lang w:val="af-ZA"/>
        </w:rPr>
        <w:t xml:space="preserve">  </w:t>
      </w:r>
      <w:proofErr w:type="gramEnd"/>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ընտրված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մասնակիցը</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ներկայացնում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որակավորման</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պայմանագրի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ապահովում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E2D22" w:rsidRPr="002E2D22">
        <w:rPr>
          <w:rFonts w:ascii="GHEA Grapalat" w:hAnsi="GHEA Grapalat" w:cs="Sylfaen"/>
          <w:sz w:val="20"/>
        </w:rPr>
        <w:t>արդյունքում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համաձայնագիր</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կնքելու</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նպատակով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պայմանագիրը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կնքած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անձը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սահմանված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ժամկետում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միակողմանի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հաստատված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հայտարարության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տուժանքի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այսուհետ</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նաև</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տուժանք</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ձևով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ներկայացված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պայմանագրի</w:t>
      </w:r>
      <w:proofErr w:type="spellEnd"/>
      <w:r w:rsidR="002E2D22" w:rsidRPr="002E2D22">
        <w:rPr>
          <w:rFonts w:ascii="GHEA Grapalat" w:hAnsi="GHEA Grapalat" w:cs="Sylfaen"/>
          <w:sz w:val="20"/>
          <w:lang w:val="af-ZA"/>
        </w:rPr>
        <w:t xml:space="preserve"> </w:t>
      </w:r>
      <w:r w:rsidR="002E2D22" w:rsidRPr="002E2D22">
        <w:rPr>
          <w:rFonts w:ascii="GHEA Grapalat" w:hAnsi="GHEA Grapalat" w:cs="Sylfaen"/>
          <w:sz w:val="20"/>
        </w:rPr>
        <w:t>և</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որակավորման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ապահովումը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չի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փոխարինում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բանկային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երաշխիք</w:t>
      </w:r>
      <w:proofErr w:type="spellEnd"/>
      <w:r w:rsidR="002E2D22" w:rsidRPr="002E2D22">
        <w:rPr>
          <w:rFonts w:ascii="GHEA Grapalat" w:hAnsi="GHEA Grapalat" w:cs="Sylfaen"/>
          <w:sz w:val="20"/>
          <w:lang w:val="hy-AM"/>
        </w:rPr>
        <w:t>ո</w:t>
      </w:r>
      <w:r w:rsidR="002E2D22" w:rsidRPr="002E2D22">
        <w:rPr>
          <w:rFonts w:ascii="GHEA Grapalat" w:hAnsi="GHEA Grapalat" w:cs="Sylfaen"/>
          <w:sz w:val="20"/>
        </w:rPr>
        <w:t>վ</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կանխիկ</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փողով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ապա</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այդ</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հանգամանքը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համարվում</w:t>
      </w:r>
      <w:proofErr w:type="spellEnd"/>
      <w:r w:rsidR="002E2D22" w:rsidRPr="002E2D22">
        <w:rPr>
          <w:rFonts w:ascii="GHEA Grapalat" w:hAnsi="GHEA Grapalat" w:cs="Sylfaen"/>
          <w:sz w:val="20"/>
          <w:lang w:val="af-ZA"/>
        </w:rPr>
        <w:t xml:space="preserve"> </w:t>
      </w:r>
      <w:r w:rsidR="002E2D22" w:rsidRPr="002E2D22">
        <w:rPr>
          <w:rFonts w:ascii="GHEA Grapalat" w:hAnsi="GHEA Grapalat" w:cs="Sylfaen"/>
          <w:sz w:val="20"/>
        </w:rPr>
        <w:t>է</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որպես</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գնման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գործընթացի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շրջանակում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մասնակցի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ստանձնված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պարտավորության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խախտում</w:t>
      </w:r>
      <w:proofErr w:type="spellEnd"/>
      <w:r w:rsidR="002E2D22" w:rsidRPr="002E2D22">
        <w:rPr>
          <w:rFonts w:ascii="GHEA Grapalat" w:hAnsi="GHEA Grapalat" w:cs="Sylfaen"/>
          <w:sz w:val="20"/>
          <w:lang w:val="af-ZA"/>
        </w:rPr>
        <w:t>.</w:t>
      </w:r>
    </w:p>
    <w:p w14:paraId="3AE2DC40" w14:textId="41752242" w:rsidR="00BA08DC" w:rsidRDefault="002E2D22" w:rsidP="002E2D22">
      <w:pPr>
        <w:ind w:firstLine="375"/>
        <w:jc w:val="both"/>
        <w:rPr>
          <w:rFonts w:ascii="GHEA Grapalat" w:hAnsi="GHEA Grapalat" w:cs="Sylfaen"/>
          <w:sz w:val="20"/>
          <w:lang w:val="af-ZA"/>
        </w:rPr>
      </w:pPr>
      <w:r w:rsidRPr="002E2D22">
        <w:rPr>
          <w:rFonts w:ascii="GHEA Grapalat" w:hAnsi="GHEA Grapalat" w:cs="Sylfaen"/>
          <w:sz w:val="20"/>
          <w:lang w:val="af-ZA"/>
        </w:rPr>
        <w:t>-ս</w:t>
      </w:r>
      <w:proofErr w:type="spellStart"/>
      <w:r w:rsidRPr="002E2D22">
        <w:rPr>
          <w:rFonts w:ascii="GHEA Grapalat" w:hAnsi="GHEA Grapalat"/>
          <w:sz w:val="20"/>
          <w:szCs w:val="20"/>
          <w:lang w:val="es-ES"/>
        </w:rPr>
        <w:t>ույն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հրավերի</w:t>
      </w:r>
      <w:proofErr w:type="spellEnd"/>
      <w:r w:rsidRPr="002E2D22">
        <w:rPr>
          <w:rFonts w:ascii="GHEA Grapalat" w:hAnsi="GHEA Grapalat"/>
          <w:sz w:val="20"/>
          <w:szCs w:val="20"/>
          <w:lang w:val="es-ES"/>
        </w:rPr>
        <w:t xml:space="preserve">  1-ին </w:t>
      </w:r>
      <w:proofErr w:type="spellStart"/>
      <w:r w:rsidRPr="002E2D22">
        <w:rPr>
          <w:rFonts w:ascii="GHEA Grapalat" w:hAnsi="GHEA Grapalat"/>
          <w:sz w:val="20"/>
          <w:szCs w:val="20"/>
          <w:lang w:val="es-ES"/>
        </w:rPr>
        <w:t>մասի</w:t>
      </w:r>
      <w:proofErr w:type="spellEnd"/>
      <w:r w:rsidRPr="002E2D22">
        <w:rPr>
          <w:rFonts w:ascii="GHEA Grapalat" w:hAnsi="GHEA Grapalat"/>
          <w:sz w:val="20"/>
          <w:szCs w:val="20"/>
          <w:lang w:val="es-ES"/>
        </w:rPr>
        <w:t xml:space="preserve"> 8.9.1  </w:t>
      </w:r>
      <w:proofErr w:type="spellStart"/>
      <w:r w:rsidRPr="002E2D22">
        <w:rPr>
          <w:rFonts w:ascii="GHEA Grapalat" w:hAnsi="GHEA Grapalat"/>
          <w:sz w:val="20"/>
          <w:szCs w:val="20"/>
          <w:lang w:val="es-ES"/>
        </w:rPr>
        <w:t>կետով</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նախատեսված</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հանգամանքը</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չի</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համարվում</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գնման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գործընթացի</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շրջանակում</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ստանձնված</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պարտավորության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խախտում</w:t>
      </w:r>
      <w:proofErr w:type="spellEnd"/>
      <w:r w:rsidRPr="002E2D22">
        <w:rPr>
          <w:rFonts w:ascii="GHEA Grapalat" w:hAnsi="GHEA Grapalat"/>
          <w:sz w:val="20"/>
          <w:szCs w:val="20"/>
          <w:lang w:val="es-ES"/>
        </w:rPr>
        <w:t>:</w:t>
      </w:r>
      <w:r w:rsidR="00BA08DC" w:rsidRPr="0087086D">
        <w:rPr>
          <w:rFonts w:ascii="GHEA Grapalat" w:hAnsi="GHEA Grapalat" w:cs="Sylfaen"/>
          <w:sz w:val="20"/>
          <w:lang w:val="af-ZA"/>
        </w:rPr>
        <w:t xml:space="preserve"> </w:t>
      </w:r>
    </w:p>
    <w:p w14:paraId="787FE1F5" w14:textId="77777777" w:rsidR="00B54F63" w:rsidRPr="00955CC1" w:rsidRDefault="00B97D91"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14:paraId="5D0C7EC5" w14:textId="31BC689C"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 xml:space="preserve">8.9 </w:t>
      </w:r>
      <w:r w:rsidRPr="00EF2159">
        <w:rPr>
          <w:rFonts w:ascii="GHEA Grapalat" w:hAnsi="GHEA Grapalat" w:cs="Sylfaen"/>
          <w:sz w:val="20"/>
          <w:szCs w:val="24"/>
          <w:lang w:val="ru-RU" w:eastAsia="en-US"/>
        </w:rPr>
        <w:t>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proofErr w:type="spellStart"/>
      <w:r w:rsidR="00D371A7" w:rsidRPr="00EF2159">
        <w:rPr>
          <w:rFonts w:ascii="GHEA Grapalat" w:hAnsi="GHEA Grapalat" w:cs="Sylfaen"/>
          <w:sz w:val="20"/>
          <w:szCs w:val="24"/>
          <w:lang w:eastAsia="en-US"/>
        </w:rPr>
        <w:t>սահմանված</w:t>
      </w:r>
      <w:proofErr w:type="spellEnd"/>
      <w:r w:rsidR="00D371A7" w:rsidRPr="00EF2159">
        <w:rPr>
          <w:rFonts w:ascii="GHEA Grapalat" w:hAnsi="GHEA Grapalat" w:cs="Sylfaen"/>
          <w:sz w:val="20"/>
          <w:szCs w:val="24"/>
          <w:lang w:val="af-ZA" w:eastAsia="en-US"/>
        </w:rPr>
        <w:t xml:space="preserve"> </w:t>
      </w:r>
      <w:proofErr w:type="spellStart"/>
      <w:r w:rsidR="00D371A7" w:rsidRPr="00EF2159">
        <w:rPr>
          <w:rFonts w:ascii="GHEA Grapalat" w:hAnsi="GHEA Grapalat" w:cs="Sylfaen"/>
          <w:sz w:val="20"/>
          <w:szCs w:val="24"/>
          <w:lang w:eastAsia="en-US"/>
        </w:rPr>
        <w:t>ժամկետում</w:t>
      </w:r>
      <w:proofErr w:type="spellEnd"/>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ուղարկելու</w:t>
      </w:r>
      <w:proofErr w:type="spellEnd"/>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միջոցով</w:t>
      </w:r>
      <w:proofErr w:type="spellEnd"/>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436834B1" w14:textId="77777777"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0FBA3E13"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eastAsia="x-none"/>
        </w:rPr>
        <w:t>ուղարկվելու միջոցով:</w:t>
      </w:r>
      <w:r w:rsidR="009B0DA1" w:rsidRPr="005E1F72">
        <w:rPr>
          <w:rFonts w:ascii="GHEA Grapalat" w:hAnsi="GHEA Grapalat" w:cs="Sylfaen"/>
          <w:sz w:val="20"/>
          <w:lang w:val="af-ZA"/>
        </w:rPr>
        <w:t xml:space="preserve"> </w:t>
      </w:r>
    </w:p>
    <w:p w14:paraId="76EC1539" w14:textId="77777777" w:rsidR="00265D18" w:rsidRPr="005E1F72" w:rsidRDefault="00265D18"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eastAsia="x-none"/>
        </w:rPr>
        <w:t xml:space="preserve">մասնակիցը </w:t>
      </w:r>
      <w:r w:rsidRPr="005E1F72">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eastAsia="x-none"/>
        </w:rPr>
        <w:t xml:space="preserve">որի </w:t>
      </w:r>
      <w:r w:rsidRPr="005E1F72">
        <w:rPr>
          <w:rFonts w:ascii="GHEA Grapalat" w:hAnsi="GHEA Grapalat"/>
          <w:sz w:val="20"/>
          <w:szCs w:val="20"/>
          <w:lang w:val="af-ZA" w:eastAsia="x-none"/>
        </w:rPr>
        <w:t>հավաստագիրը</w:t>
      </w:r>
      <w:r w:rsidR="00F74984" w:rsidRPr="005E1F72">
        <w:rPr>
          <w:rFonts w:ascii="GHEA Grapalat" w:hAnsi="GHEA Grapalat"/>
          <w:sz w:val="20"/>
          <w:szCs w:val="20"/>
          <w:lang w:val="af-ZA" w:eastAsia="x-none"/>
        </w:rPr>
        <w:t>ը պետք է</w:t>
      </w:r>
      <w:r w:rsidRPr="005E1F72">
        <w:rPr>
          <w:rFonts w:ascii="GHEA Grapalat" w:hAnsi="GHEA Grapalat"/>
          <w:sz w:val="20"/>
          <w:szCs w:val="20"/>
          <w:lang w:val="af-ZA" w:eastAsia="x-none"/>
        </w:rPr>
        <w:t xml:space="preserve"> զետեղված</w:t>
      </w:r>
      <w:r w:rsidR="00F74984" w:rsidRPr="005E1F72">
        <w:rPr>
          <w:rFonts w:ascii="GHEA Grapalat" w:hAnsi="GHEA Grapalat"/>
          <w:sz w:val="20"/>
          <w:szCs w:val="20"/>
          <w:lang w:val="af-ZA" w:eastAsia="x-none"/>
        </w:rPr>
        <w:t xml:space="preserve"> լինի</w:t>
      </w:r>
      <w:r w:rsidRPr="005E1F72">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lastRenderedPageBreak/>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հայտում</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ներառվող</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իրենց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կողմից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հաստատվող</w:t>
      </w:r>
      <w:proofErr w:type="spellEnd"/>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78934FE0" w14:textId="7F4E0399" w:rsidR="003E7941"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5E1F72" w:rsidRDefault="00A150A9"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009E35C5" w:rsidRPr="005E1F72">
        <w:rPr>
          <w:rFonts w:ascii="GHEA Grapalat" w:hAnsi="GHEA Grapalat"/>
          <w:sz w:val="20"/>
          <w:szCs w:val="20"/>
          <w:lang w:val="af-ZA" w:eastAsia="x-none"/>
        </w:rPr>
        <w:t>.</w:t>
      </w:r>
      <w:r w:rsidR="004134BB" w:rsidRPr="00EF2159">
        <w:rPr>
          <w:rFonts w:ascii="GHEA Grapalat" w:hAnsi="GHEA Grapalat"/>
          <w:sz w:val="20"/>
          <w:szCs w:val="20"/>
          <w:lang w:val="hy-AM" w:eastAsia="x-none"/>
        </w:rPr>
        <w:t>2</w:t>
      </w:r>
      <w:r w:rsidR="00FE348B" w:rsidRPr="004B2068">
        <w:rPr>
          <w:rFonts w:ascii="GHEA Grapalat" w:hAnsi="GHEA Grapalat"/>
          <w:sz w:val="20"/>
          <w:szCs w:val="20"/>
          <w:lang w:val="hy-AM" w:eastAsia="x-none"/>
        </w:rPr>
        <w:t>0</w:t>
      </w:r>
      <w:r w:rsidR="003F288F" w:rsidRPr="005E1F72">
        <w:rPr>
          <w:rFonts w:ascii="GHEA Grapalat" w:hAnsi="GHEA Grapalat"/>
          <w:sz w:val="20"/>
          <w:szCs w:val="20"/>
          <w:lang w:val="af-ZA" w:eastAsia="x-none"/>
        </w:rPr>
        <w:t xml:space="preserve"> </w:t>
      </w:r>
      <w:r w:rsidR="00583092" w:rsidRPr="005E1F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eastAsia="x-none"/>
        </w:rPr>
        <w:t xml:space="preserve">ի որոշմամբ </w:t>
      </w:r>
      <w:r w:rsidR="00583092" w:rsidRPr="005E1F72">
        <w:rPr>
          <w:rFonts w:ascii="GHEA Grapalat" w:hAnsi="GHEA Grapalat"/>
          <w:sz w:val="20"/>
          <w:szCs w:val="20"/>
          <w:lang w:val="af-ZA" w:eastAsia="x-none"/>
        </w:rPr>
        <w:t>ընտրված մասնակ</w:t>
      </w:r>
      <w:r w:rsidR="002E0966">
        <w:rPr>
          <w:rFonts w:ascii="GHEA Grapalat" w:hAnsi="GHEA Grapalat"/>
          <w:sz w:val="20"/>
          <w:szCs w:val="20"/>
          <w:lang w:val="af-ZA" w:eastAsia="x-none"/>
        </w:rPr>
        <w:t xml:space="preserve">ից է ճանաչվում հաջորդող տեղ զբաղեցրած մասնակիցը՝ </w:t>
      </w:r>
      <w:r w:rsidR="00583092" w:rsidRPr="005E1F72">
        <w:rPr>
          <w:rFonts w:ascii="GHEA Grapalat" w:hAnsi="GHEA Grapalat"/>
          <w:sz w:val="20"/>
          <w:szCs w:val="20"/>
          <w:lang w:val="af-ZA" w:eastAsia="x-none"/>
        </w:rPr>
        <w:t xml:space="preserve">սույն </w:t>
      </w:r>
      <w:r w:rsidR="00583092" w:rsidRPr="002A4619">
        <w:rPr>
          <w:rFonts w:ascii="GHEA Grapalat" w:hAnsi="GHEA Grapalat"/>
          <w:sz w:val="20"/>
          <w:szCs w:val="20"/>
          <w:lang w:val="hy-AM" w:eastAsia="x-none"/>
        </w:rPr>
        <w:t>հրավեր</w:t>
      </w:r>
      <w:r w:rsidR="00537173" w:rsidRPr="005E1F72">
        <w:rPr>
          <w:rFonts w:ascii="GHEA Grapalat" w:hAnsi="GHEA Grapalat"/>
          <w:sz w:val="20"/>
          <w:szCs w:val="20"/>
          <w:lang w:val="hy-AM" w:eastAsia="x-none"/>
        </w:rPr>
        <w:t>ի 1-ին մասի 8.13-ից 8.</w:t>
      </w:r>
      <w:r w:rsidR="00FE348B" w:rsidRPr="004B2068">
        <w:rPr>
          <w:rFonts w:ascii="GHEA Grapalat" w:hAnsi="GHEA Grapalat"/>
          <w:sz w:val="20"/>
          <w:szCs w:val="20"/>
          <w:lang w:val="hy-AM" w:eastAsia="x-none"/>
        </w:rPr>
        <w:t>19</w:t>
      </w:r>
      <w:r w:rsidR="00537173" w:rsidRPr="005E1F72">
        <w:rPr>
          <w:rFonts w:ascii="GHEA Grapalat" w:hAnsi="GHEA Grapalat"/>
          <w:sz w:val="20"/>
          <w:szCs w:val="20"/>
          <w:lang w:val="hy-AM" w:eastAsia="x-none"/>
        </w:rPr>
        <w:t>-րդ կետերով սահմանված ընթացակարգ</w:t>
      </w:r>
      <w:r w:rsidR="002E0966" w:rsidRPr="004B2068">
        <w:rPr>
          <w:rFonts w:ascii="GHEA Grapalat" w:hAnsi="GHEA Grapalat"/>
          <w:sz w:val="20"/>
          <w:szCs w:val="20"/>
          <w:lang w:val="hy-AM" w:eastAsia="x-none"/>
        </w:rPr>
        <w:t>ի կիրառմամբ</w:t>
      </w:r>
      <w:r w:rsidR="00583092" w:rsidRPr="005E1F72">
        <w:rPr>
          <w:rFonts w:ascii="GHEA Grapalat" w:hAnsi="GHEA Grapalat"/>
          <w:sz w:val="20"/>
          <w:szCs w:val="20"/>
          <w:lang w:val="af-ZA" w:eastAsia="x-none"/>
        </w:rPr>
        <w:t>:</w:t>
      </w:r>
    </w:p>
    <w:p w14:paraId="3189E2FE"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11D5FD5F" w14:textId="77777777" w:rsidR="00583092" w:rsidRPr="005E79C4"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5965E9D8"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5C8F67C"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F6799D">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79A4C5EA" w14:textId="77777777"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Pr="005E1F72">
        <w:rPr>
          <w:rFonts w:ascii="GHEA Grapalat" w:hAnsi="GHEA Grapalat" w:cs="Tahoma"/>
          <w:sz w:val="20"/>
          <w:lang w:val="hy-AM"/>
        </w:rPr>
        <w:t>գնային</w:t>
      </w:r>
      <w:r w:rsidRPr="00F6799D">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14:paraId="41499E2A" w14:textId="77777777"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14:paraId="40458A59"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F6799D" w:rsidRPr="004B2068">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5E1F72" w:rsidRDefault="00A150A9" w:rsidP="00491A7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D61B60" w:rsidRPr="005E1F72">
        <w:rPr>
          <w:rFonts w:ascii="GHEA Grapalat" w:hAnsi="GHEA Grapalat" w:cs="Sylfaen"/>
          <w:szCs w:val="24"/>
        </w:rPr>
        <w:t xml:space="preserve"> </w:t>
      </w:r>
      <w:r w:rsidR="00491A74" w:rsidRPr="005E1F72">
        <w:rPr>
          <w:rFonts w:ascii="GHEA Grapalat" w:hAnsi="GHEA Grapalat" w:cs="Sylfaen"/>
          <w:szCs w:val="24"/>
          <w:lang w:val="hy-AM"/>
        </w:rPr>
        <w:t>Անգործության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ժամկետը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մասին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որոշման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հայտարարության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հրապարակման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հաջորդող</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և</w:t>
      </w:r>
      <w:r w:rsidR="00491A74" w:rsidRPr="005E1F72">
        <w:rPr>
          <w:rFonts w:ascii="GHEA Grapalat" w:hAnsi="GHEA Grapalat" w:cs="Sylfaen"/>
          <w:szCs w:val="24"/>
        </w:rPr>
        <w:t xml:space="preserve"> պ</w:t>
      </w:r>
      <w:r w:rsidR="00491A74" w:rsidRPr="005E1F72">
        <w:rPr>
          <w:rFonts w:ascii="GHEA Grapalat" w:hAnsi="GHEA Grapalat" w:cs="Sylfaen"/>
          <w:szCs w:val="24"/>
          <w:lang w:val="hy-AM"/>
        </w:rPr>
        <w:t>ատվիրատուի</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իրավասության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առաջացման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միջև</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ընկած</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ժամանակահատվածն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է։</w:t>
      </w:r>
    </w:p>
    <w:p w14:paraId="25E9C49C" w14:textId="3D92FC35" w:rsidR="00491A74" w:rsidRDefault="00491A74" w:rsidP="00491A74">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056A59">
        <w:rPr>
          <w:rFonts w:ascii="GHEA Grapalat" w:hAnsi="GHEA Grapalat" w:cs="Sylfaen"/>
          <w:lang w:val="hy-AM"/>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14286E37" w14:textId="77777777" w:rsidR="00491A74" w:rsidRDefault="00491A74" w:rsidP="00491A74">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6E18E9C7" w14:textId="77777777" w:rsidR="00491A74" w:rsidRPr="00BA41C0" w:rsidRDefault="00491A74" w:rsidP="00491A74">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7E157B6B" w14:textId="77777777" w:rsidR="00491A74" w:rsidRPr="003B135C" w:rsidRDefault="00491A74" w:rsidP="00491A74">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1CD45910" w14:textId="000E1032" w:rsidR="00583092" w:rsidRDefault="00583092">
      <w:pPr>
        <w:pStyle w:val="BodyTextIndent2"/>
        <w:spacing w:line="240" w:lineRule="auto"/>
        <w:ind w:firstLine="567"/>
        <w:rPr>
          <w:rFonts w:ascii="GHEA Grapalat" w:hAnsi="GHEA Grapalat" w:cs="Sylfaen"/>
          <w:lang w:val="hy-AM"/>
        </w:rPr>
      </w:pPr>
    </w:p>
    <w:p w14:paraId="7FE37A15" w14:textId="77777777" w:rsidR="00037DDE" w:rsidRPr="005E1F72" w:rsidRDefault="00037DDE" w:rsidP="00EF3662">
      <w:pPr>
        <w:ind w:firstLine="567"/>
        <w:jc w:val="center"/>
        <w:rPr>
          <w:rFonts w:ascii="GHEA Grapalat" w:hAnsi="GHEA Grapalat"/>
          <w:b/>
          <w:sz w:val="20"/>
          <w:lang w:val="es-ES"/>
        </w:rPr>
      </w:pPr>
    </w:p>
    <w:p w14:paraId="54CF6C24"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34748C4D" w14:textId="77777777" w:rsidR="00096865" w:rsidRPr="005E1F72" w:rsidRDefault="00096865" w:rsidP="00EF3662">
      <w:pPr>
        <w:jc w:val="center"/>
        <w:rPr>
          <w:rFonts w:ascii="GHEA Grapalat" w:hAnsi="GHEA Grapalat"/>
          <w:b/>
          <w:iCs/>
          <w:sz w:val="20"/>
          <w:lang w:val="af-ZA"/>
        </w:rPr>
      </w:pPr>
    </w:p>
    <w:p w14:paraId="76373D09"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հանձնաժողովի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որոշման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կողմից</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402D8505" w14:textId="3ED80E16"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w:t>
      </w:r>
      <w:r w:rsidR="00491A74">
        <w:rPr>
          <w:rFonts w:ascii="GHEA Grapalat" w:hAnsi="GHEA Grapalat" w:cs="Sylfaen"/>
          <w:sz w:val="20"/>
          <w:lang w:val="hy-AM"/>
        </w:rPr>
        <w:t>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w:t>
      </w:r>
      <w:r w:rsidR="00491A74">
        <w:rPr>
          <w:rFonts w:ascii="GHEA Grapalat" w:hAnsi="GHEA Grapalat" w:cs="Sylfaen"/>
          <w:sz w:val="20"/>
          <w:lang w:val="hy-AM"/>
        </w:rPr>
        <w:t>ը</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F6799D">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491A74">
        <w:rPr>
          <w:rFonts w:ascii="GHEA Grapalat" w:hAnsi="GHEA Grapalat" w:cs="Sylfaen"/>
          <w:sz w:val="20"/>
          <w:lang w:val="hy-AM"/>
        </w:rPr>
        <w:t>չորրորդ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2D54E94F"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w:t>
      </w:r>
      <w:r w:rsidR="00443B7A" w:rsidRPr="00F6799D">
        <w:rPr>
          <w:rFonts w:ascii="GHEA Grapalat" w:hAnsi="GHEA Grapalat" w:cs="Sylfaen"/>
          <w:sz w:val="20"/>
          <w:lang w:val="af-ZA"/>
        </w:rPr>
        <w:t xml:space="preserve"> </w:t>
      </w:r>
      <w:r w:rsidR="00443B7A" w:rsidRPr="00F6799D">
        <w:rPr>
          <w:rFonts w:ascii="GHEA Grapalat" w:hAnsi="GHEA Grapalat" w:cs="Sylfaen"/>
          <w:sz w:val="20"/>
          <w:lang w:val="ru-RU"/>
        </w:rPr>
        <w:t>որում</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t>պայմանագրում</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ներառվում</w:t>
      </w:r>
      <w:r w:rsidR="00EB6E54" w:rsidRPr="00F6799D">
        <w:rPr>
          <w:rFonts w:ascii="GHEA Grapalat" w:hAnsi="GHEA Grapalat" w:cs="Sylfaen"/>
          <w:sz w:val="20"/>
          <w:lang w:val="af-ZA"/>
        </w:rPr>
        <w:t xml:space="preserve"> </w:t>
      </w:r>
      <w:proofErr w:type="spellStart"/>
      <w:r w:rsidR="0005035B" w:rsidRPr="00F6799D">
        <w:rPr>
          <w:rFonts w:ascii="GHEA Grapalat" w:hAnsi="GHEA Grapalat" w:cs="Sylfaen"/>
          <w:sz w:val="20"/>
        </w:rPr>
        <w:t>են</w:t>
      </w:r>
      <w:proofErr w:type="spellEnd"/>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ընտրված</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մասնակցի</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կողմից</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հայտով</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ներկայացված</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r w:rsidR="00443B7A" w:rsidRPr="005E1F72">
        <w:rPr>
          <w:rFonts w:ascii="GHEA Grapalat" w:hAnsi="GHEA Grapalat" w:cs="Sylfaen"/>
          <w:sz w:val="20"/>
          <w:lang w:val="af-ZA"/>
        </w:rPr>
        <w:t xml:space="preserve"> </w:t>
      </w:r>
    </w:p>
    <w:p w14:paraId="2D874308"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lastRenderedPageBreak/>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392360C0" w14:textId="65291C7C"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491A74" w:rsidRPr="005E1F72">
        <w:rPr>
          <w:rFonts w:ascii="GHEA Grapalat" w:hAnsi="GHEA Grapalat" w:cs="Sylfaen"/>
          <w:sz w:val="20"/>
          <w:lang w:val="hy-AM"/>
        </w:rPr>
        <w:t>Եթե</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ընտրված</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մասնակիցը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պայմանագիր</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կնքելու</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մասին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ծանուցումը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և</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պայմանագրի</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նախագիծ</w:t>
      </w:r>
      <w:r w:rsidR="00491A74" w:rsidRPr="005E1F72">
        <w:rPr>
          <w:rFonts w:ascii="GHEA Grapalat" w:hAnsi="GHEA Grapalat" w:cs="Sylfaen"/>
          <w:sz w:val="20"/>
        </w:rPr>
        <w:t>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ստանալուց</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հետո</w:t>
      </w:r>
      <w:r w:rsidR="00491A74" w:rsidRPr="00FE7A56">
        <w:rPr>
          <w:rFonts w:ascii="GHEA Grapalat" w:hAnsi="GHEA Grapalat" w:cs="Sylfaen"/>
          <w:sz w:val="20"/>
          <w:lang w:val="af-ZA"/>
        </w:rPr>
        <w:t xml:space="preserve">` </w:t>
      </w:r>
      <w:r w:rsidR="00491A74" w:rsidRPr="00BA41C0">
        <w:rPr>
          <w:rFonts w:ascii="GHEA Grapalat" w:hAnsi="GHEA Grapalat" w:cs="Sylfaen"/>
          <w:sz w:val="20"/>
          <w:lang w:val="hy-AM"/>
        </w:rPr>
        <w:t xml:space="preserve">սույն հրավերի </w:t>
      </w:r>
      <w:r w:rsidR="00491A74" w:rsidRPr="002C0D78">
        <w:rPr>
          <w:rFonts w:ascii="GHEA Grapalat" w:hAnsi="GHEA Grapalat" w:cs="Sylfaen"/>
          <w:sz w:val="20"/>
          <w:lang w:val="hy-AM"/>
        </w:rPr>
        <w:t>10</w:t>
      </w:r>
      <w:r w:rsidR="00491A74" w:rsidRPr="009D4781">
        <w:rPr>
          <w:rFonts w:ascii="Cambria Math" w:hAnsi="Cambria Math" w:cs="Cambria Math"/>
          <w:sz w:val="20"/>
          <w:lang w:val="hy-AM"/>
        </w:rPr>
        <w:t>․</w:t>
      </w:r>
      <w:r w:rsidR="00491A74" w:rsidRPr="009D4781">
        <w:rPr>
          <w:rFonts w:ascii="GHEA Grapalat" w:hAnsi="GHEA Grapalat" w:cs="Sylfaen"/>
          <w:sz w:val="20"/>
          <w:lang w:val="hy-AM"/>
        </w:rPr>
        <w:t>1</w:t>
      </w:r>
      <w:r w:rsidR="00491A74" w:rsidRPr="00BA41C0">
        <w:rPr>
          <w:rFonts w:ascii="GHEA Grapalat" w:hAnsi="GHEA Grapalat" w:cs="Sylfaen"/>
          <w:sz w:val="20"/>
          <w:lang w:val="hy-AM"/>
        </w:rPr>
        <w:t xml:space="preserve"> </w:t>
      </w:r>
      <w:r w:rsidR="00491A74" w:rsidRPr="00BA41C0">
        <w:rPr>
          <w:rFonts w:ascii="GHEA Grapalat" w:hAnsi="GHEA Grapalat" w:cs="GHEA Grapalat"/>
          <w:sz w:val="20"/>
          <w:lang w:val="hy-AM"/>
        </w:rPr>
        <w:t>կետով</w:t>
      </w:r>
      <w:r w:rsidR="00491A74" w:rsidRPr="00FE7A56">
        <w:rPr>
          <w:rFonts w:ascii="GHEA Grapalat" w:hAnsi="GHEA Grapalat" w:cs="Sylfaen"/>
          <w:sz w:val="20"/>
          <w:lang w:val="hy-AM"/>
        </w:rPr>
        <w:t xml:space="preserve"> նախատեսված ժամկետում</w:t>
      </w:r>
      <w:r w:rsidR="00491A74">
        <w:rPr>
          <w:rFonts w:ascii="GHEA Grapalat" w:hAnsi="GHEA Grapalat" w:cs="Sylfaen"/>
          <w:sz w:val="20"/>
          <w:lang w:val="hy-AM"/>
        </w:rPr>
        <w:t xml:space="preserve">, իսկ </w:t>
      </w:r>
      <w:r w:rsidR="00491A74" w:rsidRPr="00BA41C0">
        <w:rPr>
          <w:rFonts w:ascii="GHEA Grapalat" w:hAnsi="GHEA Grapalat" w:cs="Sylfaen"/>
          <w:sz w:val="20"/>
          <w:lang w:val="hy-AM"/>
        </w:rPr>
        <w:t>կնքվելիք պայմանագրի նախագծով</w:t>
      </w:r>
      <w:r w:rsidR="00491A74" w:rsidRPr="00BA41C0">
        <w:rPr>
          <w:rFonts w:ascii="Courier New" w:hAnsi="Courier New" w:cs="Courier New"/>
          <w:sz w:val="20"/>
          <w:lang w:val="hy-AM"/>
        </w:rPr>
        <w:t> </w:t>
      </w:r>
      <w:r w:rsidR="00491A74">
        <w:rPr>
          <w:rFonts w:ascii="GHEA Grapalat" w:hAnsi="GHEA Grapalat" w:cs="Sylfaen"/>
          <w:sz w:val="20"/>
          <w:lang w:val="hy-AM"/>
        </w:rPr>
        <w:t xml:space="preserve">կանխավճար նախատեսված լինելու դեպքում՝ 10 աշխատանքային օրվա ընթացքում </w:t>
      </w:r>
      <w:r w:rsidR="00491A74" w:rsidRPr="007E2C83">
        <w:rPr>
          <w:rFonts w:ascii="GHEA Grapalat" w:hAnsi="GHEA Grapalat" w:cs="Sylfaen"/>
          <w:sz w:val="20"/>
          <w:lang w:val="hy-AM"/>
        </w:rPr>
        <w:t>չի</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ստորագրում</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պայմանագիրը</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և</w:t>
      </w:r>
      <w:r w:rsidR="00491A74" w:rsidRPr="007E2C83">
        <w:rPr>
          <w:rFonts w:ascii="GHEA Grapalat" w:hAnsi="GHEA Grapalat" w:cs="Sylfaen"/>
          <w:sz w:val="20"/>
          <w:lang w:val="af-ZA"/>
        </w:rPr>
        <w:t xml:space="preserve"> պ</w:t>
      </w:r>
      <w:r w:rsidR="00491A74" w:rsidRPr="007E2C83">
        <w:rPr>
          <w:rFonts w:ascii="GHEA Grapalat" w:hAnsi="GHEA Grapalat" w:cs="Sylfaen"/>
          <w:sz w:val="20"/>
          <w:lang w:val="ru-RU"/>
        </w:rPr>
        <w:t>ատվիրատուին</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ru-RU"/>
        </w:rPr>
        <w:t>ներկայացնում</w:t>
      </w:r>
      <w:r w:rsidR="00491A74" w:rsidRPr="007E2C83">
        <w:rPr>
          <w:rFonts w:ascii="GHEA Grapalat" w:hAnsi="GHEA Grapalat" w:cs="Sylfaen"/>
          <w:sz w:val="20"/>
          <w:lang w:val="af-ZA"/>
        </w:rPr>
        <w:t xml:space="preserve"> որակավորման և </w:t>
      </w:r>
      <w:r w:rsidR="00491A74" w:rsidRPr="007E2C83">
        <w:rPr>
          <w:rFonts w:ascii="GHEA Grapalat" w:hAnsi="GHEA Grapalat" w:cs="Sylfaen"/>
          <w:sz w:val="20"/>
          <w:lang w:val="ru-RU"/>
        </w:rPr>
        <w:t>պայմանագրի</w:t>
      </w:r>
      <w:r w:rsidR="00491A74" w:rsidRPr="007E2C83">
        <w:rPr>
          <w:rFonts w:ascii="GHEA Grapalat" w:hAnsi="GHEA Grapalat" w:cs="Sylfaen"/>
          <w:sz w:val="20"/>
          <w:lang w:val="af-ZA"/>
        </w:rPr>
        <w:t xml:space="preserve"> </w:t>
      </w:r>
      <w:proofErr w:type="spellStart"/>
      <w:r w:rsidR="00491A74" w:rsidRPr="007E2C83">
        <w:rPr>
          <w:rFonts w:ascii="GHEA Grapalat" w:hAnsi="GHEA Grapalat" w:cs="Sylfaen"/>
          <w:sz w:val="20"/>
        </w:rPr>
        <w:t>ապահովում</w:t>
      </w:r>
      <w:proofErr w:type="spellEnd"/>
      <w:r w:rsidR="00491A74">
        <w:rPr>
          <w:rFonts w:ascii="GHEA Grapalat" w:hAnsi="GHEA Grapalat" w:cs="Sylfaen"/>
          <w:sz w:val="20"/>
          <w:lang w:val="hy-AM"/>
        </w:rPr>
        <w:t>ներ</w:t>
      </w:r>
      <w:r w:rsidR="00491A74" w:rsidRPr="007E2C83">
        <w:rPr>
          <w:rFonts w:ascii="GHEA Grapalat" w:hAnsi="GHEA Grapalat" w:cs="Sylfaen"/>
          <w:sz w:val="20"/>
        </w:rPr>
        <w:t>ը</w:t>
      </w:r>
      <w:r w:rsidR="00491A74" w:rsidRPr="007E2C83">
        <w:rPr>
          <w:rFonts w:ascii="GHEA Grapalat" w:hAnsi="GHEA Grapalat" w:cs="Sylfaen"/>
          <w:sz w:val="20"/>
          <w:lang w:val="af-ZA"/>
        </w:rPr>
        <w:t>,</w:t>
      </w:r>
      <w:r w:rsidR="00491A74">
        <w:rPr>
          <w:rFonts w:ascii="GHEA Grapalat" w:hAnsi="GHEA Grapalat" w:cs="Sylfaen"/>
          <w:sz w:val="20"/>
          <w:lang w:val="hy-AM"/>
        </w:rPr>
        <w:t xml:space="preserve"> </w:t>
      </w:r>
      <w:r w:rsidR="00491A74" w:rsidRPr="00680ED9">
        <w:rPr>
          <w:rFonts w:ascii="GHEA Grapalat" w:hAnsi="GHEA Grapalat" w:cs="Sylfaen"/>
          <w:sz w:val="20"/>
          <w:lang w:val="hy-AM"/>
        </w:rPr>
        <w:t>իսկ կնքվելիք պայմանագր</w:t>
      </w:r>
      <w:r w:rsidR="00491A74">
        <w:rPr>
          <w:rFonts w:ascii="GHEA Grapalat" w:hAnsi="GHEA Grapalat" w:cs="Sylfaen"/>
          <w:sz w:val="20"/>
          <w:lang w:val="hy-AM"/>
        </w:rPr>
        <w:t>ի նախագծով</w:t>
      </w:r>
      <w:r w:rsidR="00491A74" w:rsidRPr="00680ED9">
        <w:rPr>
          <w:rFonts w:ascii="GHEA Grapalat" w:hAnsi="GHEA Grapalat" w:cs="Sylfaen"/>
          <w:sz w:val="20"/>
          <w:lang w:val="hy-AM"/>
        </w:rPr>
        <w:t xml:space="preserve"> կանխավճար նախատեսված լինելու </w:t>
      </w:r>
      <w:r w:rsidR="00491A74">
        <w:rPr>
          <w:rFonts w:ascii="GHEA Grapalat" w:hAnsi="GHEA Grapalat" w:cs="Sylfaen"/>
          <w:sz w:val="20"/>
          <w:lang w:val="hy-AM"/>
        </w:rPr>
        <w:t xml:space="preserve">և ընտրված մասնակցի կողմից այդ պայմանն ընդունվելու </w:t>
      </w:r>
      <w:r w:rsidR="00491A74" w:rsidRPr="00680ED9">
        <w:rPr>
          <w:rFonts w:ascii="GHEA Grapalat" w:hAnsi="GHEA Grapalat" w:cs="Sylfaen"/>
          <w:sz w:val="20"/>
          <w:lang w:val="hy-AM"/>
        </w:rPr>
        <w:t>դեպքում նաև կանխավճարի ապահովումը,</w:t>
      </w:r>
      <w:r w:rsidR="00491A74" w:rsidRPr="007E2C83">
        <w:rPr>
          <w:rFonts w:ascii="GHEA Grapalat" w:hAnsi="GHEA Grapalat" w:cs="Sylfaen"/>
          <w:i/>
          <w:sz w:val="20"/>
          <w:lang w:val="af-ZA"/>
        </w:rPr>
        <w:t xml:space="preserve"> </w:t>
      </w:r>
      <w:r w:rsidR="00491A74" w:rsidRPr="007E2C83">
        <w:rPr>
          <w:rFonts w:ascii="GHEA Grapalat" w:hAnsi="GHEA Grapalat" w:cs="Sylfaen"/>
          <w:sz w:val="20"/>
          <w:lang w:val="hy-AM"/>
        </w:rPr>
        <w:t>ապա նա զրկվում է պայմանագիրը ստորագրելու իրավունքից։</w:t>
      </w:r>
    </w:p>
    <w:p w14:paraId="1D436D3C" w14:textId="2B5BAF0F"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հաստատմանը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հաջորդող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աշխատանքային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օրը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ուղեկցող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գրությամբ</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տրամադրվում</w:t>
      </w:r>
      <w:proofErr w:type="spellEnd"/>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ընտրված</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մասնակցին</w:t>
      </w:r>
      <w:proofErr w:type="spellEnd"/>
      <w:r w:rsidRPr="005E1F72">
        <w:rPr>
          <w:rFonts w:ascii="GHEA Grapalat" w:hAnsi="GHEA Grapalat" w:cs="Sylfaen"/>
          <w:sz w:val="20"/>
          <w:lang w:val="hy-AM"/>
        </w:rPr>
        <w:t>:</w:t>
      </w:r>
    </w:p>
    <w:p w14:paraId="3EC25536"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proofErr w:type="spellStart"/>
      <w:r w:rsidR="00EA7474" w:rsidRPr="005E1F72">
        <w:rPr>
          <w:rFonts w:ascii="GHEA Grapalat" w:hAnsi="GHEA Grapalat" w:cs="Sylfaen"/>
          <w:sz w:val="20"/>
        </w:rPr>
        <w:t>ընտրված</w:t>
      </w:r>
      <w:proofErr w:type="spellEnd"/>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404BDE38" w14:textId="4E619FC9"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491A74">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3998EFDF" w14:textId="77777777" w:rsidR="00F23A51" w:rsidRDefault="00AA0AD8" w:rsidP="00EF3662">
      <w:pPr>
        <w:pStyle w:val="BodyTextIndent"/>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3B371C92" w14:textId="77777777" w:rsidR="008957D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A7602"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5E1F72" w:rsidRDefault="00096865" w:rsidP="00EF3662">
      <w:pPr>
        <w:jc w:val="center"/>
        <w:rPr>
          <w:rFonts w:ascii="GHEA Grapalat" w:hAnsi="GHEA Grapalat"/>
          <w:b/>
          <w:iCs/>
          <w:sz w:val="20"/>
          <w:lang w:val="af-ZA"/>
        </w:rPr>
      </w:pPr>
    </w:p>
    <w:p w14:paraId="3958BFA2"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1CBC7DEC" w14:textId="77777777" w:rsidR="00096865" w:rsidRPr="005E1F72" w:rsidRDefault="00096865" w:rsidP="00EF3662">
      <w:pPr>
        <w:jc w:val="center"/>
        <w:rPr>
          <w:rFonts w:ascii="GHEA Grapalat" w:hAnsi="GHEA Grapalat"/>
          <w:b/>
          <w:iCs/>
          <w:sz w:val="20"/>
          <w:lang w:val="af-ZA"/>
        </w:rPr>
      </w:pPr>
    </w:p>
    <w:p w14:paraId="063798EF" w14:textId="5C7BD8A3" w:rsidR="00096865" w:rsidRPr="005E1F72" w:rsidRDefault="00030D40" w:rsidP="00EF3662">
      <w:pPr>
        <w:ind w:firstLine="567"/>
        <w:jc w:val="both"/>
        <w:rPr>
          <w:rFonts w:ascii="GHEA Grapalat" w:hAnsi="GHEA Grapalat" w:cs="Sylfaen"/>
          <w:sz w:val="20"/>
          <w:lang w:val="af-ZA"/>
        </w:rPr>
      </w:pPr>
      <w:r w:rsidRPr="00D4097A">
        <w:rPr>
          <w:rFonts w:ascii="GHEA Grapalat" w:hAnsi="GHEA Grapalat"/>
          <w:iCs/>
          <w:sz w:val="20"/>
          <w:lang w:val="af-ZA"/>
        </w:rPr>
        <w:t>10</w:t>
      </w:r>
      <w:r w:rsidR="00096865" w:rsidRPr="00D4097A">
        <w:rPr>
          <w:rFonts w:ascii="GHEA Grapalat" w:hAnsi="GHEA Grapalat"/>
          <w:iCs/>
          <w:sz w:val="20"/>
          <w:lang w:val="af-ZA"/>
        </w:rPr>
        <w:t>.</w:t>
      </w:r>
      <w:r w:rsidR="00096865" w:rsidRPr="00D4097A">
        <w:rPr>
          <w:rFonts w:ascii="GHEA Grapalat" w:hAnsi="GHEA Grapalat" w:cs="Sylfaen"/>
          <w:sz w:val="20"/>
          <w:lang w:val="af-ZA"/>
        </w:rPr>
        <w:t>1</w:t>
      </w:r>
      <w:r w:rsidR="00491A74" w:rsidRPr="00D4097A">
        <w:rPr>
          <w:rFonts w:ascii="GHEA Grapalat" w:hAnsi="GHEA Grapalat" w:cs="Sylfaen"/>
          <w:sz w:val="20"/>
          <w:lang w:val="hy-AM"/>
        </w:rPr>
        <w:t xml:space="preserve"> Որակավորման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և</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պ</w:t>
      </w:r>
      <w:r w:rsidR="00491A74" w:rsidRPr="00D4097A">
        <w:rPr>
          <w:rFonts w:ascii="GHEA Grapalat" w:hAnsi="GHEA Grapalat" w:cs="Sylfaen"/>
          <w:sz w:val="20"/>
          <w:lang w:val="ru-RU"/>
        </w:rPr>
        <w:t>այմանագրի</w:t>
      </w:r>
      <w:r w:rsidR="00491A74" w:rsidRPr="00D4097A">
        <w:rPr>
          <w:rFonts w:ascii="GHEA Grapalat" w:hAnsi="GHEA Grapalat" w:cs="Sylfaen"/>
          <w:sz w:val="20"/>
          <w:lang w:val="hy-AM"/>
        </w:rPr>
        <w:t xml:space="preserve"> </w:t>
      </w:r>
      <w:r w:rsidR="00491A74" w:rsidRPr="00D4097A">
        <w:rPr>
          <w:rFonts w:ascii="GHEA Grapalat" w:hAnsi="GHEA Grapalat" w:cs="Sylfaen"/>
          <w:sz w:val="20"/>
          <w:lang w:val="ru-RU"/>
        </w:rPr>
        <w:t>ապահովում</w:t>
      </w:r>
      <w:r w:rsidR="00491A74" w:rsidRPr="00D4097A">
        <w:rPr>
          <w:rFonts w:ascii="GHEA Grapalat" w:hAnsi="GHEA Grapalat" w:cs="Sylfaen"/>
          <w:sz w:val="20"/>
          <w:lang w:val="hy-AM"/>
        </w:rPr>
        <w:t>ները</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ներկայացնելու</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պահանջի</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հիման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վրա</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այն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ստանալու</w:t>
      </w:r>
      <w:r w:rsidR="00491A74" w:rsidRPr="00590578">
        <w:rPr>
          <w:rFonts w:ascii="GHEA Grapalat" w:hAnsi="GHEA Grapalat" w:cs="Sylfaen"/>
          <w:sz w:val="20"/>
          <w:lang w:val="af-ZA"/>
        </w:rPr>
        <w:t xml:space="preserve"> </w:t>
      </w:r>
      <w:r w:rsidR="00491A74" w:rsidRPr="00BE4C88">
        <w:rPr>
          <w:rFonts w:ascii="GHEA Grapalat" w:hAnsi="GHEA Grapalat" w:cs="Sylfaen"/>
          <w:sz w:val="20"/>
          <w:lang w:val="ru-RU"/>
        </w:rPr>
        <w:t>օրվանից</w:t>
      </w:r>
      <w:r w:rsidR="00491A74" w:rsidRPr="00640568">
        <w:rPr>
          <w:rFonts w:ascii="GHEA Grapalat" w:hAnsi="GHEA Grapalat" w:cs="Sylfaen"/>
          <w:sz w:val="20"/>
          <w:lang w:val="af-ZA"/>
        </w:rPr>
        <w:t xml:space="preserve"> </w:t>
      </w:r>
      <w:r w:rsidR="00BA08DC">
        <w:rPr>
          <w:rFonts w:ascii="GHEA Grapalat" w:hAnsi="GHEA Grapalat" w:cs="Sylfaen"/>
          <w:sz w:val="20"/>
          <w:lang w:val="hy-AM"/>
        </w:rPr>
        <w:t xml:space="preserve">հետո </w:t>
      </w:r>
      <w:r w:rsidR="00491A74" w:rsidRPr="00640568">
        <w:rPr>
          <w:rFonts w:ascii="GHEA Grapalat" w:hAnsi="GHEA Grapalat" w:cs="Sylfaen"/>
          <w:sz w:val="20"/>
          <w:lang w:val="hy-AM"/>
        </w:rPr>
        <w:t xml:space="preserve">5 </w:t>
      </w:r>
      <w:r w:rsidR="00491A74" w:rsidRPr="00640568">
        <w:rPr>
          <w:rFonts w:ascii="GHEA Grapalat" w:hAnsi="GHEA Grapalat" w:cs="Sylfaen"/>
          <w:sz w:val="20"/>
          <w:lang w:val="af-ZA"/>
        </w:rPr>
        <w:t xml:space="preserve">աշխատանքային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պարտավոր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ներկայացնել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hy-AM"/>
        </w:rPr>
        <w:t xml:space="preserve"> </w:t>
      </w:r>
      <w:r w:rsidR="00491A74" w:rsidRPr="00640568">
        <w:rPr>
          <w:rFonts w:ascii="GHEA Grapalat" w:hAnsi="GHEA Grapalat" w:cs="Sylfaen"/>
          <w:sz w:val="20"/>
          <w:lang w:val="ru-RU"/>
        </w:rPr>
        <w:t>ապահովում</w:t>
      </w:r>
      <w:r w:rsidR="00491A74" w:rsidRPr="00640568">
        <w:rPr>
          <w:rFonts w:ascii="GHEA Grapalat" w:hAnsi="GHEA Grapalat" w:cs="Sylfaen"/>
          <w:sz w:val="20"/>
          <w:lang w:val="hy-AM"/>
        </w:rPr>
        <w:t>ներ</w:t>
      </w:r>
      <w:r w:rsidR="00491A74" w:rsidRPr="00640568">
        <w:rPr>
          <w:rFonts w:ascii="GHEA Grapalat" w:hAnsi="GHEA Grapalat" w:cs="Sylfaen"/>
          <w:sz w:val="20"/>
          <w:lang w:val="ru-RU"/>
        </w:rPr>
        <w:t>։</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հետ</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պայմանագիր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կնքվում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վերջինս</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ներկայացնում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 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պայմանագրի </w:t>
      </w:r>
      <w:r w:rsidR="00491A74" w:rsidRPr="00640568">
        <w:rPr>
          <w:rFonts w:ascii="GHEA Grapalat" w:hAnsi="GHEA Grapalat" w:cs="Sylfaen"/>
          <w:sz w:val="20"/>
          <w:lang w:val="af-ZA"/>
        </w:rPr>
        <w:t>(</w:t>
      </w:r>
      <w:r w:rsidR="00491A74" w:rsidRPr="00640568">
        <w:rPr>
          <w:rFonts w:ascii="GHEA Grapalat" w:hAnsi="GHEA Grapalat" w:cs="Sylfaen"/>
          <w:sz w:val="20"/>
          <w:lang w:val="hy-AM"/>
        </w:rPr>
        <w:t>կանխավճարի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 ապահովումները</w:t>
      </w:r>
      <w:r w:rsidR="00096865" w:rsidRPr="00640568">
        <w:rPr>
          <w:rFonts w:ascii="GHEA Grapalat" w:hAnsi="GHEA Grapalat" w:cs="Sylfaen"/>
          <w:sz w:val="20"/>
          <w:lang w:val="af-ZA"/>
        </w:rPr>
        <w:t xml:space="preserve"> </w:t>
      </w:r>
      <w:r w:rsidR="00491A74" w:rsidRPr="00640568">
        <w:rPr>
          <w:rFonts w:ascii="GHEA Grapalat" w:hAnsi="GHEA Grapalat" w:cs="Sylfaen"/>
          <w:sz w:val="20"/>
          <w:vertAlign w:val="superscript"/>
          <w:lang w:val="hy-AM"/>
        </w:rPr>
        <w:t>12.1</w:t>
      </w:r>
    </w:p>
    <w:p w14:paraId="1DF2C645" w14:textId="6F2ACD92" w:rsidR="00CF24D6" w:rsidRDefault="00AD6D6A" w:rsidP="00775810">
      <w:pPr>
        <w:ind w:firstLine="567"/>
        <w:jc w:val="both"/>
        <w:rPr>
          <w:rFonts w:ascii="GHEA Grapalat" w:hAnsi="GHEA Grapalat" w:cs="Arial"/>
          <w:sz w:val="20"/>
          <w:lang w:val="hy-AM"/>
        </w:rPr>
      </w:pPr>
      <w:r>
        <w:rPr>
          <w:rFonts w:ascii="GHEA Grapalat" w:hAnsi="GHEA Grapalat" w:cs="Sylfaen"/>
          <w:sz w:val="20"/>
          <w:lang w:val="hy-AM"/>
        </w:rPr>
        <w:t>10.2</w:t>
      </w:r>
      <w:r w:rsidR="00F96621" w:rsidRPr="005E79C4">
        <w:rPr>
          <w:rFonts w:ascii="GHEA Grapalat" w:hAnsi="GHEA Grapalat" w:cs="Sylfaen"/>
          <w:sz w:val="20"/>
          <w:lang w:val="af-ZA"/>
        </w:rPr>
        <w:t xml:space="preserve"> </w:t>
      </w:r>
      <w:proofErr w:type="spellStart"/>
      <w:r w:rsidR="0074145B">
        <w:rPr>
          <w:rFonts w:ascii="GHEA Grapalat" w:hAnsi="GHEA Grapalat" w:cs="Sylfaen"/>
          <w:sz w:val="20"/>
        </w:rPr>
        <w:t>Որակավորման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ապահովման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չափը</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հավասար</w:t>
      </w:r>
      <w:proofErr w:type="spellEnd"/>
      <w:r w:rsidR="0074145B" w:rsidRPr="005E79C4">
        <w:rPr>
          <w:rFonts w:ascii="GHEA Grapalat" w:hAnsi="GHEA Grapalat" w:cs="Sylfaen"/>
          <w:sz w:val="20"/>
          <w:lang w:val="af-ZA"/>
        </w:rPr>
        <w:t xml:space="preserve"> </w:t>
      </w:r>
      <w:r w:rsidR="0074145B">
        <w:rPr>
          <w:rFonts w:ascii="GHEA Grapalat" w:hAnsi="GHEA Grapalat" w:cs="Sylfaen"/>
          <w:sz w:val="20"/>
        </w:rPr>
        <w:t>է</w:t>
      </w:r>
      <w:r w:rsidR="00491A74" w:rsidRPr="00491A74">
        <w:rPr>
          <w:rFonts w:ascii="GHEA Grapalat" w:hAnsi="GHEA Grapalat" w:cs="Sylfaen"/>
          <w:sz w:val="20"/>
          <w:lang w:val="hy-AM"/>
        </w:rPr>
        <w:t xml:space="preserve"> </w:t>
      </w:r>
      <w:r w:rsidR="00491A74" w:rsidRPr="0022771F">
        <w:rPr>
          <w:rFonts w:ascii="GHEA Grapalat" w:hAnsi="GHEA Grapalat" w:cs="Sylfaen"/>
          <w:sz w:val="20"/>
          <w:lang w:val="hy-AM"/>
        </w:rPr>
        <w:t>սույն ընթացակարգի շրջանակում գնվելիք աշխատանքների</w:t>
      </w:r>
      <w:r w:rsidR="00491A74" w:rsidRPr="005435B8">
        <w:rPr>
          <w:rFonts w:ascii="GHEA Grapalat" w:hAnsi="GHEA Grapalat" w:cs="Sylfaen"/>
          <w:b/>
          <w:bCs/>
          <w:sz w:val="20"/>
          <w:lang w:val="hy-AM"/>
        </w:rPr>
        <w:t xml:space="preserve"> գնման գնի</w:t>
      </w:r>
      <w:r w:rsidR="0074145B" w:rsidRPr="005435B8">
        <w:rPr>
          <w:rFonts w:ascii="GHEA Grapalat" w:hAnsi="GHEA Grapalat" w:cs="Sylfaen"/>
          <w:b/>
          <w:bCs/>
          <w:sz w:val="20"/>
          <w:lang w:val="af-ZA"/>
        </w:rPr>
        <w:t xml:space="preserve"> </w:t>
      </w:r>
      <w:r w:rsidR="008B62FE">
        <w:rPr>
          <w:rFonts w:ascii="GHEA Grapalat" w:hAnsi="GHEA Grapalat" w:cs="Sylfaen"/>
          <w:b/>
          <w:bCs/>
          <w:sz w:val="20"/>
          <w:lang w:val="hy-AM"/>
        </w:rPr>
        <w:t>15</w:t>
      </w:r>
      <w:r w:rsidR="00EC4497" w:rsidRPr="005435B8">
        <w:rPr>
          <w:rFonts w:ascii="GHEA Grapalat" w:hAnsi="GHEA Grapalat" w:cs="Sylfaen"/>
          <w:b/>
          <w:bCs/>
          <w:sz w:val="20"/>
          <w:lang w:val="hy-AM"/>
        </w:rPr>
        <w:t xml:space="preserve"> տոկոսին</w:t>
      </w:r>
      <w:r w:rsidR="0074145B" w:rsidRPr="005435B8">
        <w:rPr>
          <w:rFonts w:ascii="GHEA Grapalat" w:hAnsi="GHEA Grapalat" w:cs="Sylfaen"/>
          <w:b/>
          <w:bCs/>
          <w:sz w:val="20"/>
          <w:lang w:val="af-ZA"/>
        </w:rPr>
        <w:t>:</w:t>
      </w:r>
      <w:r w:rsidR="00491A74" w:rsidRPr="00491A74">
        <w:rPr>
          <w:rFonts w:ascii="GHEA Grapalat" w:hAnsi="GHEA Grapalat" w:cs="Sylfaen"/>
          <w:sz w:val="20"/>
          <w:lang w:val="af-ZA"/>
        </w:rPr>
        <w:t xml:space="preserve"> </w:t>
      </w:r>
      <w:r w:rsidR="00491A7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5E79C4">
        <w:rPr>
          <w:rFonts w:ascii="GHEA Grapalat" w:hAnsi="GHEA Grapalat" w:cs="Sylfaen"/>
          <w:sz w:val="20"/>
          <w:lang w:val="af-ZA"/>
        </w:rPr>
        <w:t xml:space="preserve"> </w:t>
      </w:r>
      <w:proofErr w:type="spellStart"/>
      <w:r w:rsidR="006F77D7">
        <w:rPr>
          <w:rFonts w:ascii="GHEA Grapalat" w:hAnsi="GHEA Grapalat" w:cs="Sylfaen"/>
          <w:sz w:val="20"/>
        </w:rPr>
        <w:t>Որակավորման</w:t>
      </w:r>
      <w:proofErr w:type="spellEnd"/>
      <w:r w:rsidR="006F77D7" w:rsidRPr="005E79C4">
        <w:rPr>
          <w:rFonts w:ascii="GHEA Grapalat" w:hAnsi="GHEA Grapalat" w:cs="Sylfaen"/>
          <w:sz w:val="20"/>
          <w:lang w:val="af-ZA"/>
        </w:rPr>
        <w:t xml:space="preserve"> </w:t>
      </w:r>
      <w:proofErr w:type="spellStart"/>
      <w:r w:rsidR="006F77D7">
        <w:rPr>
          <w:rFonts w:ascii="GHEA Grapalat" w:hAnsi="GHEA Grapalat" w:cs="Sylfaen"/>
          <w:sz w:val="20"/>
        </w:rPr>
        <w:t>ապահովումը</w:t>
      </w:r>
      <w:proofErr w:type="spellEnd"/>
      <w:r w:rsidR="006F77D7" w:rsidRPr="00EE5DD1">
        <w:rPr>
          <w:rFonts w:ascii="GHEA Grapalat" w:hAnsi="GHEA Grapalat" w:cs="Sylfaen"/>
          <w:sz w:val="20"/>
          <w:lang w:val="af-ZA"/>
        </w:rPr>
        <w:t xml:space="preserve"> </w:t>
      </w:r>
      <w:proofErr w:type="spellStart"/>
      <w:r w:rsidR="006F77D7">
        <w:rPr>
          <w:rFonts w:ascii="GHEA Grapalat" w:hAnsi="GHEA Grapalat" w:cs="Sylfaen"/>
          <w:sz w:val="20"/>
        </w:rPr>
        <w:t>ներկայացվում</w:t>
      </w:r>
      <w:proofErr w:type="spellEnd"/>
      <w:r w:rsidR="006F77D7" w:rsidRPr="00EE5DD1">
        <w:rPr>
          <w:rFonts w:ascii="GHEA Grapalat" w:hAnsi="GHEA Grapalat" w:cs="Sylfaen"/>
          <w:sz w:val="20"/>
          <w:lang w:val="af-ZA"/>
        </w:rPr>
        <w:t xml:space="preserve"> </w:t>
      </w:r>
      <w:r w:rsidR="006F77D7">
        <w:rPr>
          <w:rFonts w:ascii="GHEA Grapalat" w:hAnsi="GHEA Grapalat" w:cs="Sylfaen"/>
          <w:sz w:val="20"/>
        </w:rPr>
        <w:t>է</w:t>
      </w:r>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բանկերի</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կողմից</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տրամադրված</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երաշխիքների</w:t>
      </w:r>
      <w:proofErr w:type="spellEnd"/>
      <w:r w:rsidR="006F77D7" w:rsidRPr="00F5285F">
        <w:rPr>
          <w:rFonts w:ascii="GHEA Grapalat" w:hAnsi="GHEA Grapalat" w:cs="Sylfaen"/>
          <w:sz w:val="20"/>
          <w:lang w:val="af-ZA"/>
        </w:rPr>
        <w:t xml:space="preserve"> </w:t>
      </w:r>
      <w:proofErr w:type="spellStart"/>
      <w:r w:rsidR="006F77D7" w:rsidRPr="00D533CD">
        <w:rPr>
          <w:rFonts w:ascii="GHEA Grapalat" w:hAnsi="GHEA Grapalat" w:cs="Sylfaen"/>
          <w:sz w:val="20"/>
        </w:rPr>
        <w:t>ձևով</w:t>
      </w:r>
      <w:proofErr w:type="spellEnd"/>
      <w:r w:rsidR="006F77D7">
        <w:rPr>
          <w:rFonts w:ascii="GHEA Grapalat" w:hAnsi="GHEA Grapalat" w:cs="Sylfaen"/>
          <w:sz w:val="20"/>
          <w:lang w:val="hy-AM"/>
        </w:rPr>
        <w:t xml:space="preserve">, </w:t>
      </w:r>
      <w:proofErr w:type="spellStart"/>
      <w:r w:rsidR="006F77D7" w:rsidRPr="00672968">
        <w:rPr>
          <w:rFonts w:ascii="GHEA Grapalat" w:hAnsi="GHEA Grapalat" w:cs="Sylfaen"/>
          <w:sz w:val="20"/>
        </w:rPr>
        <w:t>բանկային</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երաշխիքի</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կամ</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կանխիկ</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փողի</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ձևով</w:t>
      </w:r>
      <w:proofErr w:type="spellEnd"/>
      <w:r w:rsidR="006F77D7" w:rsidRPr="00F5285F">
        <w:rPr>
          <w:rFonts w:ascii="GHEA Grapalat" w:hAnsi="GHEA Grapalat" w:cs="Sylfaen"/>
          <w:sz w:val="20"/>
        </w:rPr>
        <w:t>։</w:t>
      </w:r>
      <w:r w:rsidR="000212A8"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Ընդ</w:t>
      </w:r>
      <w:proofErr w:type="spellEnd"/>
      <w:r w:rsidR="00E76EDE"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որում</w:t>
      </w:r>
      <w:proofErr w:type="spellEnd"/>
      <w:r w:rsidR="00E76EDE"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ապահովումը</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պետք</w:t>
      </w:r>
      <w:proofErr w:type="spellEnd"/>
      <w:r w:rsidR="00DF68A6" w:rsidRPr="00672968">
        <w:rPr>
          <w:rFonts w:ascii="GHEA Grapalat" w:hAnsi="GHEA Grapalat" w:cs="Sylfaen"/>
          <w:sz w:val="20"/>
          <w:lang w:val="af-ZA"/>
        </w:rPr>
        <w:t xml:space="preserve"> </w:t>
      </w:r>
      <w:r w:rsidR="00DF68A6">
        <w:rPr>
          <w:rFonts w:ascii="GHEA Grapalat" w:hAnsi="GHEA Grapalat" w:cs="Sylfaen"/>
          <w:sz w:val="20"/>
        </w:rPr>
        <w:t>է</w:t>
      </w:r>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վավեր</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լինի</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առնվազն</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մինչև</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պայմանագրի</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կատարման</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արդյունքը</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պատվիրատուից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կողմից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ամբողջական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ընդունվելու</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օրվան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հաջորդող</w:t>
      </w:r>
      <w:proofErr w:type="spellEnd"/>
      <w:r w:rsidR="00DF68A6" w:rsidRPr="001C336A">
        <w:rPr>
          <w:rFonts w:ascii="GHEA Grapalat" w:hAnsi="GHEA Grapalat" w:cs="Sylfaen"/>
          <w:sz w:val="20"/>
          <w:lang w:val="af-ZA"/>
        </w:rPr>
        <w:t xml:space="preserve"> </w:t>
      </w:r>
      <w:r w:rsidR="000145BD">
        <w:rPr>
          <w:rFonts w:ascii="GHEA Grapalat" w:hAnsi="GHEA Grapalat" w:cs="Sylfaen"/>
          <w:b/>
          <w:bCs/>
          <w:lang w:val="hy-AM"/>
        </w:rPr>
        <w:t xml:space="preserve"> </w:t>
      </w:r>
      <w:r w:rsidR="00056A59">
        <w:rPr>
          <w:rFonts w:ascii="GHEA Grapalat" w:hAnsi="GHEA Grapalat" w:cs="Sylfaen"/>
          <w:sz w:val="20"/>
          <w:lang w:val="hy-AM"/>
        </w:rPr>
        <w:t>9</w:t>
      </w:r>
      <w:r w:rsidR="00CF12EE" w:rsidRPr="001C336A">
        <w:rPr>
          <w:rFonts w:ascii="GHEA Grapalat" w:hAnsi="GHEA Grapalat" w:cs="Sylfaen"/>
          <w:sz w:val="20"/>
          <w:lang w:val="af-ZA"/>
        </w:rPr>
        <w:t>0</w:t>
      </w:r>
      <w:r w:rsidR="00DF68A6" w:rsidRPr="001C336A">
        <w:rPr>
          <w:rFonts w:ascii="GHEA Grapalat" w:hAnsi="GHEA Grapalat" w:cs="Sylfaen"/>
          <w:sz w:val="20"/>
          <w:lang w:val="af-ZA"/>
        </w:rPr>
        <w:t>-</w:t>
      </w:r>
      <w:proofErr w:type="spellStart"/>
      <w:r w:rsidR="00DF68A6">
        <w:rPr>
          <w:rFonts w:ascii="GHEA Grapalat" w:hAnsi="GHEA Grapalat" w:cs="Sylfaen"/>
          <w:sz w:val="20"/>
        </w:rPr>
        <w:t>րդ</w:t>
      </w:r>
      <w:proofErr w:type="spellEnd"/>
      <w:r w:rsidR="00DF68A6" w:rsidRPr="001C336A">
        <w:rPr>
          <w:rFonts w:ascii="GHEA Grapalat" w:hAnsi="GHEA Grapalat" w:cs="Sylfaen"/>
          <w:sz w:val="20"/>
          <w:lang w:val="af-ZA"/>
        </w:rPr>
        <w:t xml:space="preserve"> </w:t>
      </w:r>
      <w:proofErr w:type="spellStart"/>
      <w:r w:rsidR="00A558B9">
        <w:rPr>
          <w:rFonts w:ascii="GHEA Grapalat" w:hAnsi="GHEA Grapalat" w:cs="Sylfaen"/>
          <w:sz w:val="20"/>
        </w:rPr>
        <w:t>աշխատանքային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օրը</w:t>
      </w:r>
      <w:proofErr w:type="spellEnd"/>
      <w:r w:rsidR="00DF68A6" w:rsidRPr="001C336A">
        <w:rPr>
          <w:rFonts w:ascii="GHEA Grapalat" w:hAnsi="GHEA Grapalat" w:cs="Sylfaen"/>
          <w:sz w:val="20"/>
          <w:lang w:val="af-ZA"/>
        </w:rPr>
        <w:t xml:space="preserve"> </w:t>
      </w:r>
      <w:proofErr w:type="spellStart"/>
      <w:r w:rsidR="00F96621" w:rsidRPr="00AF27D0">
        <w:rPr>
          <w:rFonts w:ascii="GHEA Grapalat" w:hAnsi="GHEA Grapalat" w:cs="Arial"/>
          <w:sz w:val="20"/>
        </w:rPr>
        <w:t>ներառյալ</w:t>
      </w:r>
      <w:proofErr w:type="spellEnd"/>
      <w:r w:rsidR="000212A8">
        <w:rPr>
          <w:rStyle w:val="FootnoteReference"/>
          <w:rFonts w:ascii="GHEA Grapalat" w:hAnsi="GHEA Grapalat" w:cs="Arial"/>
          <w:sz w:val="20"/>
        </w:rPr>
        <w:footnoteReference w:id="7"/>
      </w:r>
      <w:r w:rsidR="00EE5DD1" w:rsidRPr="00F5285F">
        <w:rPr>
          <w:rFonts w:ascii="GHEA Grapalat" w:hAnsi="GHEA Grapalat" w:cs="Arial"/>
          <w:sz w:val="20"/>
          <w:vertAlign w:val="superscript"/>
          <w:lang w:val="hy-AM"/>
        </w:rPr>
        <w:t>.</w:t>
      </w:r>
      <w:r w:rsidR="00491A74">
        <w:rPr>
          <w:rFonts w:ascii="GHEA Grapalat" w:hAnsi="GHEA Grapalat" w:cs="Arial"/>
          <w:sz w:val="20"/>
          <w:vertAlign w:val="superscript"/>
          <w:lang w:val="hy-AM"/>
        </w:rPr>
        <w:t>2</w:t>
      </w:r>
      <w:r w:rsidR="000212A8" w:rsidRPr="007F147C">
        <w:rPr>
          <w:rFonts w:ascii="GHEA Grapalat" w:hAnsi="GHEA Grapalat" w:cs="Arial"/>
          <w:sz w:val="20"/>
          <w:lang w:val="af-ZA"/>
        </w:rPr>
        <w:t>:</w:t>
      </w:r>
      <w:r w:rsidR="00775810" w:rsidRPr="00775810">
        <w:rPr>
          <w:rFonts w:ascii="GHEA Grapalat" w:hAnsi="GHEA Grapalat" w:cs="Arial"/>
          <w:sz w:val="20"/>
          <w:lang w:val="af-ZA"/>
        </w:rPr>
        <w:t xml:space="preserve"> </w:t>
      </w:r>
    </w:p>
    <w:p w14:paraId="05ACF673" w14:textId="7A52B55F"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lastRenderedPageBreak/>
        <w:t>ապահովում ներկայացվելու դեպքում դրա գումարը հաշվարկվում է</w:t>
      </w:r>
      <w:r w:rsidR="00D4097A" w:rsidRPr="00BA41C0">
        <w:rPr>
          <w:rFonts w:ascii="GHEA Grapalat" w:hAnsi="GHEA Grapalat" w:cs="Sylfaen"/>
          <w:sz w:val="20"/>
          <w:lang w:val="hy-AM"/>
        </w:rPr>
        <w:t>ներկայացված չափաբաժինների գնման գների հանրագումարի նկատմամբ</w:t>
      </w:r>
      <w:r w:rsidR="00D4097A">
        <w:rPr>
          <w:rFonts w:ascii="GHEA Grapalat" w:hAnsi="GHEA Grapalat" w:cs="Sylfaen"/>
          <w:sz w:val="20"/>
          <w:lang w:val="hy-AM"/>
        </w:rPr>
        <w:t>՝</w:t>
      </w:r>
      <w:r w:rsidR="00D4097A" w:rsidRPr="00BA41C0">
        <w:rPr>
          <w:rFonts w:ascii="GHEA Grapalat" w:hAnsi="GHEA Grapalat" w:cs="Sylfaen"/>
          <w:sz w:val="20"/>
          <w:lang w:val="hy-AM"/>
        </w:rPr>
        <w:t xml:space="preserve"> հաշվի առնելով Կարգի 32-րդ կետի 1-ին ենթակետի «գ» պարբերության  պահանջները</w:t>
      </w:r>
      <w:r w:rsidR="00D4097A" w:rsidRPr="006F76DB">
        <w:rPr>
          <w:rFonts w:ascii="GHEA Grapalat" w:hAnsi="GHEA Grapalat" w:cs="Sylfaen"/>
          <w:sz w:val="20"/>
          <w:lang w:val="hy-AM"/>
        </w:rPr>
        <w:t>:</w:t>
      </w:r>
      <w:r w:rsidR="005009E5" w:rsidRPr="005009E5">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Default="00775810" w:rsidP="00775810">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14:paraId="1523BC13" w14:textId="77777777" w:rsidR="00775810" w:rsidRDefault="00775810" w:rsidP="00775810">
      <w:pPr>
        <w:ind w:firstLine="567"/>
        <w:contextualSpacing/>
        <w:jc w:val="both"/>
        <w:rPr>
          <w:rFonts w:ascii="GHEA Grapalat" w:hAnsi="GHEA Grapalat" w:cs="Arial"/>
          <w:sz w:val="20"/>
          <w:lang w:val="hy-AM"/>
        </w:rPr>
      </w:pPr>
      <w:r w:rsidRPr="00D85759">
        <w:rPr>
          <w:rFonts w:ascii="GHEA Grapalat" w:hAnsi="GHEA Grapalat" w:cs="Arial"/>
          <w:sz w:val="20"/>
          <w:lang w:val="hy-AM"/>
        </w:rPr>
        <w:t xml:space="preserve">Եթե </w:t>
      </w:r>
      <w:r>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Pr="00D85759">
        <w:rPr>
          <w:rFonts w:ascii="GHEA Grapalat" w:hAnsi="GHEA Grapalat" w:cs="Arial"/>
          <w:sz w:val="20"/>
          <w:lang w:val="hy-AM"/>
        </w:rPr>
        <w:t>, ապա</w:t>
      </w:r>
      <w:r>
        <w:rPr>
          <w:rFonts w:ascii="GHEA Grapalat" w:hAnsi="GHEA Grapalat" w:cs="Arial"/>
          <w:sz w:val="20"/>
          <w:lang w:val="hy-AM"/>
        </w:rPr>
        <w:t xml:space="preserve"> յուրաքանչյուր փուլի արդյունքը պատվիրատուի կողմից ընդունվելուց հետո </w:t>
      </w:r>
      <w:r w:rsidRPr="00D85759">
        <w:rPr>
          <w:rFonts w:ascii="GHEA Grapalat" w:hAnsi="GHEA Grapalat" w:cs="Arial"/>
          <w:sz w:val="20"/>
          <w:lang w:val="hy-AM"/>
        </w:rPr>
        <w:t xml:space="preserve">որակավորման </w:t>
      </w:r>
      <w:r>
        <w:rPr>
          <w:rFonts w:ascii="GHEA Grapalat" w:hAnsi="GHEA Grapalat" w:cs="Arial"/>
          <w:sz w:val="20"/>
          <w:lang w:val="hy-AM"/>
        </w:rPr>
        <w:t>ապահովման գումարը նվազեցվում է</w:t>
      </w:r>
      <w:r w:rsidR="0033399B">
        <w:rPr>
          <w:rFonts w:ascii="GHEA Grapalat" w:hAnsi="GHEA Grapalat" w:cs="Arial"/>
          <w:sz w:val="20"/>
          <w:lang w:val="hy-AM"/>
        </w:rPr>
        <w:t xml:space="preserve"> </w:t>
      </w:r>
      <w:r w:rsidR="0033399B" w:rsidRPr="00D533CD">
        <w:rPr>
          <w:rFonts w:ascii="GHEA Grapalat" w:hAnsi="GHEA Grapalat" w:cs="Arial"/>
          <w:sz w:val="20"/>
          <w:lang w:val="hy-AM"/>
        </w:rPr>
        <w:t>այդ փուլի գումարի նկատմամբ հաշվարկված համամասնությամբ</w:t>
      </w:r>
      <w:r w:rsidR="0033399B">
        <w:rPr>
          <w:rFonts w:ascii="GHEA Grapalat" w:hAnsi="GHEA Grapalat" w:cs="Arial"/>
          <w:sz w:val="20"/>
          <w:lang w:val="hy-AM"/>
        </w:rPr>
        <w:t>։</w:t>
      </w:r>
      <w:r>
        <w:rPr>
          <w:rFonts w:ascii="GHEA Grapalat" w:hAnsi="GHEA Grapalat" w:cs="Arial"/>
          <w:sz w:val="20"/>
          <w:lang w:val="hy-AM"/>
        </w:rPr>
        <w:t xml:space="preserve">  </w:t>
      </w:r>
    </w:p>
    <w:p w14:paraId="16F2E8A4" w14:textId="25659BF3" w:rsidR="00775810" w:rsidRPr="00C46CF1" w:rsidRDefault="00D4097A" w:rsidP="00775810">
      <w:pPr>
        <w:ind w:firstLine="567"/>
        <w:jc w:val="both"/>
        <w:rPr>
          <w:rFonts w:ascii="GHEA Grapalat" w:hAnsi="GHEA Grapalat" w:cs="Arial"/>
          <w:sz w:val="20"/>
          <w:lang w:val="hy-AM"/>
        </w:rPr>
      </w:pPr>
      <w:r w:rsidRPr="00C46CF1">
        <w:rPr>
          <w:rFonts w:ascii="GHEA Grapalat" w:hAnsi="GHEA Grapalat" w:cs="Arial"/>
          <w:sz w:val="20"/>
          <w:lang w:val="hy-AM"/>
        </w:rPr>
        <w:t>Բանկային ե</w:t>
      </w:r>
      <w:r w:rsidR="00775810" w:rsidRPr="00C46CF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C336A" w:rsidRPr="00C46CF1">
        <w:rPr>
          <w:rFonts w:ascii="GHEA Grapalat" w:hAnsi="GHEA Grapalat" w:cs="Arial"/>
          <w:sz w:val="20"/>
          <w:vertAlign w:val="superscript"/>
          <w:lang w:val="af-ZA"/>
        </w:rPr>
        <w:t xml:space="preserve">13 </w:t>
      </w:r>
    </w:p>
    <w:p w14:paraId="7523BB5C" w14:textId="76D7B71F" w:rsidR="00C849E5" w:rsidRPr="007E2C83" w:rsidRDefault="00ED01B4" w:rsidP="00C849E5">
      <w:pPr>
        <w:pStyle w:val="NormalWeb"/>
        <w:shd w:val="clear" w:color="auto" w:fill="FFFFFF"/>
        <w:spacing w:before="0" w:beforeAutospacing="0" w:after="0" w:afterAutospacing="0"/>
        <w:ind w:firstLine="375"/>
        <w:jc w:val="both"/>
        <w:rPr>
          <w:rFonts w:ascii="GHEA Grapalat" w:hAnsi="GHEA Grapalat" w:cs="Arial"/>
          <w:sz w:val="20"/>
          <w:lang w:val="hy-AM"/>
        </w:rPr>
      </w:pPr>
      <w:r w:rsidRPr="005C2865">
        <w:rPr>
          <w:rStyle w:val="FootnoteReference"/>
          <w:rFonts w:ascii="GHEA Grapalat" w:hAnsi="GHEA Grapalat" w:cs="Arial"/>
          <w:color w:val="FFFFFF"/>
          <w:sz w:val="20"/>
        </w:rPr>
        <w:footnoteReference w:id="8"/>
      </w:r>
      <w:r w:rsidR="00C849E5" w:rsidRPr="00C849E5">
        <w:rPr>
          <w:rFonts w:ascii="GHEA Grapalat" w:hAnsi="GHEA Grapalat" w:cs="Arial"/>
          <w:sz w:val="20"/>
          <w:lang w:val="hy-AM"/>
        </w:rPr>
        <w:t xml:space="preserve"> </w:t>
      </w:r>
      <w:r w:rsidR="00C849E5" w:rsidRPr="00337B83">
        <w:rPr>
          <w:rFonts w:ascii="GHEA Grapalat" w:hAnsi="GHEA Grapalat" w:cs="Arial"/>
          <w:sz w:val="20"/>
          <w:lang w:val="hy-AM"/>
        </w:rPr>
        <w:t xml:space="preserve">Ընդ որում, եթե </w:t>
      </w:r>
      <w:r w:rsidR="00C849E5">
        <w:rPr>
          <w:rFonts w:ascii="GHEA Grapalat" w:hAnsi="GHEA Grapalat" w:cs="Arial"/>
          <w:sz w:val="20"/>
          <w:lang w:val="hy-AM"/>
        </w:rPr>
        <w:t>աշխատանքների</w:t>
      </w:r>
      <w:r w:rsidR="00C849E5"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C849E5"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2B821F11" w:rsidR="00281740" w:rsidRPr="001C336A"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sidR="00D4097A">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D4097A" w:rsidRPr="00D4097A">
        <w:rPr>
          <w:rFonts w:ascii="GHEA Grapalat" w:hAnsi="GHEA Grapalat" w:cs="Sylfaen"/>
          <w:sz w:val="20"/>
          <w:lang w:val="hy-AM"/>
        </w:rPr>
        <w:t xml:space="preserve"> </w:t>
      </w:r>
      <w:r w:rsidR="00D4097A">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D4097A" w:rsidRPr="007F147C">
        <w:rPr>
          <w:rFonts w:ascii="GHEA Grapalat" w:hAnsi="GHEA Grapalat" w:cs="Sylfaen"/>
          <w:sz w:val="20"/>
          <w:lang w:val="hy-AM"/>
        </w:rPr>
        <w:t xml:space="preserve"> </w:t>
      </w:r>
      <w:r w:rsidR="00501A05" w:rsidRPr="001C336A">
        <w:rPr>
          <w:rFonts w:ascii="GHEA Grapalat" w:hAnsi="GHEA Grapalat" w:cs="Sylfaen"/>
          <w:sz w:val="20"/>
          <w:lang w:val="hy-AM"/>
        </w:rPr>
        <w:t xml:space="preserve"> </w:t>
      </w:r>
      <w:r w:rsidR="006F77D7" w:rsidRPr="001C336A">
        <w:rPr>
          <w:rFonts w:ascii="GHEA Grapalat" w:hAnsi="GHEA Grapalat" w:cs="Sylfaen"/>
          <w:sz w:val="20"/>
          <w:lang w:val="hy-AM"/>
        </w:rPr>
        <w:t>Պայմանագրի ապահովումը ներկայացվում է</w:t>
      </w:r>
      <w:r w:rsidR="006F77D7" w:rsidRPr="00B038E9">
        <w:rPr>
          <w:rFonts w:ascii="GHEA Grapalat" w:hAnsi="GHEA Grapalat" w:cs="Sylfaen"/>
          <w:i/>
          <w:sz w:val="16"/>
          <w:szCs w:val="16"/>
          <w:lang w:val="hy-AM"/>
        </w:rPr>
        <w:t xml:space="preserve"> </w:t>
      </w:r>
      <w:r w:rsidR="006F77D7" w:rsidRPr="00E41674">
        <w:rPr>
          <w:rFonts w:ascii="GHEA Grapalat" w:hAnsi="GHEA Grapalat" w:cs="Sylfaen"/>
          <w:sz w:val="20"/>
          <w:lang w:val="hy-AM"/>
        </w:rPr>
        <w:t>բանկային</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երաշխիքի</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կամ</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կանխիկ</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փողի</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ձևով</w:t>
      </w:r>
      <w:r w:rsidR="00501A05" w:rsidRPr="001C336A">
        <w:rPr>
          <w:rFonts w:ascii="GHEA Grapalat" w:hAnsi="GHEA Grapalat" w:cs="Sylfaen"/>
          <w:sz w:val="20"/>
          <w:lang w:val="hy-AM"/>
        </w:rPr>
        <w:t>:</w:t>
      </w:r>
      <w:r w:rsidR="001C336A" w:rsidRPr="004B2068">
        <w:rPr>
          <w:rFonts w:ascii="GHEA Grapalat" w:hAnsi="GHEA Grapalat" w:cs="Sylfaen"/>
          <w:sz w:val="20"/>
          <w:vertAlign w:val="superscript"/>
          <w:lang w:val="hy-AM"/>
        </w:rPr>
        <w:t>14</w:t>
      </w:r>
    </w:p>
    <w:p w14:paraId="0498C491" w14:textId="77777777" w:rsidR="00D4097A" w:rsidRPr="00124CC4" w:rsidRDefault="00F562EA" w:rsidP="002E2D2E">
      <w:pPr>
        <w:shd w:val="clear" w:color="auto" w:fill="FFFFFF"/>
        <w:spacing w:line="276" w:lineRule="auto"/>
        <w:ind w:firstLine="375"/>
        <w:jc w:val="both"/>
        <w:rPr>
          <w:rFonts w:ascii="GHEA Grapalat" w:hAnsi="GHEA Grapalat"/>
          <w:color w:val="00000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Pr>
          <w:rFonts w:ascii="GHEA Grapalat" w:hAnsi="GHEA Grapalat" w:cs="Sylfaen"/>
          <w:sz w:val="20"/>
          <w:lang w:val="hy-AM"/>
        </w:rPr>
        <w:t>:</w:t>
      </w:r>
      <w:r w:rsidR="00D4097A" w:rsidRPr="00124CC4">
        <w:rPr>
          <w:rFonts w:ascii="GHEA Grapalat" w:hAnsi="GHEA Grapalat"/>
          <w:color w:val="000000"/>
          <w:lang w:val="hy-AM"/>
        </w:rPr>
        <w:t xml:space="preserve"> </w:t>
      </w:r>
    </w:p>
    <w:p w14:paraId="6141ED27" w14:textId="18AF9FCF"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9650A0">
        <w:rPr>
          <w:rFonts w:ascii="GHEA Grapalat" w:hAnsi="GHEA Grapalat" w:cs="Sylfaen"/>
          <w:b/>
          <w:bCs/>
          <w:lang w:val="hy-AM"/>
        </w:rPr>
        <w:t xml:space="preserve"> </w:t>
      </w:r>
      <w:r w:rsidR="00E41674">
        <w:rPr>
          <w:rFonts w:ascii="GHEA Grapalat" w:hAnsi="GHEA Grapalat" w:cs="Sylfaen"/>
          <w:sz w:val="20"/>
          <w:lang w:val="hy-AM"/>
        </w:rPr>
        <w:t>9</w:t>
      </w:r>
      <w:r w:rsidR="00E41674" w:rsidRPr="001C336A">
        <w:rPr>
          <w:rFonts w:ascii="GHEA Grapalat" w:hAnsi="GHEA Grapalat" w:cs="Sylfaen"/>
          <w:sz w:val="20"/>
          <w:lang w:val="af-ZA"/>
        </w:rPr>
        <w:t>0-</w:t>
      </w:r>
      <w:r w:rsidR="00E41674" w:rsidRPr="00E41674">
        <w:rPr>
          <w:rFonts w:ascii="GHEA Grapalat" w:hAnsi="GHEA Grapalat" w:cs="Sylfaen"/>
          <w:sz w:val="20"/>
          <w:lang w:val="hy-AM"/>
        </w:rPr>
        <w:t>րդ</w:t>
      </w:r>
      <w:r w:rsidR="00E41674" w:rsidRPr="001C336A">
        <w:rPr>
          <w:rFonts w:ascii="GHEA Grapalat" w:hAnsi="GHEA Grapalat" w:cs="Sylfaen"/>
          <w:sz w:val="20"/>
          <w:lang w:val="af-ZA"/>
        </w:rPr>
        <w:t xml:space="preserve"> </w:t>
      </w:r>
      <w:r w:rsidR="00E41674" w:rsidRPr="00E41674">
        <w:rPr>
          <w:rFonts w:ascii="GHEA Grapalat" w:hAnsi="GHEA Grapalat" w:cs="Sylfaen"/>
          <w:sz w:val="20"/>
          <w:lang w:val="hy-AM"/>
        </w:rPr>
        <w:t>աշխատանքային</w:t>
      </w:r>
      <w:r w:rsidR="00E41674" w:rsidRPr="001C336A">
        <w:rPr>
          <w:rFonts w:ascii="GHEA Grapalat" w:hAnsi="GHEA Grapalat" w:cs="Sylfaen"/>
          <w:sz w:val="20"/>
          <w:lang w:val="af-ZA"/>
        </w:rPr>
        <w:t xml:space="preserve"> </w:t>
      </w:r>
      <w:r w:rsidR="00E41674" w:rsidRPr="00E41674">
        <w:rPr>
          <w:rFonts w:ascii="GHEA Grapalat" w:hAnsi="GHEA Grapalat" w:cs="Sylfaen"/>
          <w:sz w:val="20"/>
          <w:lang w:val="hy-AM"/>
        </w:rPr>
        <w:t>օրը</w:t>
      </w:r>
      <w:r w:rsidR="00E41674" w:rsidRPr="001C336A">
        <w:rPr>
          <w:rFonts w:ascii="GHEA Grapalat" w:hAnsi="GHEA Grapalat" w:cs="Sylfaen"/>
          <w:sz w:val="20"/>
          <w:lang w:val="af-ZA"/>
        </w:rPr>
        <w:t xml:space="preserve"> </w:t>
      </w:r>
      <w:r w:rsidR="00E41674" w:rsidRPr="00E41674">
        <w:rPr>
          <w:rFonts w:ascii="GHEA Grapalat" w:hAnsi="GHEA Grapalat" w:cs="Arial"/>
          <w:sz w:val="20"/>
          <w:lang w:val="hy-AM"/>
        </w:rPr>
        <w:t>ներառյալ</w:t>
      </w:r>
      <w:r w:rsidRPr="00AD6D6A">
        <w:rPr>
          <w:rFonts w:ascii="GHEA Grapalat" w:hAnsi="GHEA Grapalat" w:cs="Sylfaen"/>
          <w:sz w:val="20"/>
          <w:lang w:val="hy-AM"/>
        </w:rPr>
        <w:t>:</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թե</w:t>
      </w:r>
      <w:r w:rsidRPr="001C336A">
        <w:rPr>
          <w:rFonts w:ascii="GHEA Grapalat" w:hAnsi="GHEA Grapalat" w:cs="Arial"/>
          <w:sz w:val="20"/>
          <w:lang w:val="hy-AM"/>
        </w:rPr>
        <w:t xml:space="preserve"> </w:t>
      </w:r>
      <w:r w:rsidR="00F96621" w:rsidRPr="001C33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14:paraId="7A3BD8BC" w14:textId="73B9A67F"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543250" w:rsidRPr="001C336A">
        <w:rPr>
          <w:rFonts w:ascii="GHEA Grapalat" w:hAnsi="GHEA Grapalat" w:cs="Arial"/>
          <w:sz w:val="20"/>
          <w:lang w:val="hy-AM"/>
        </w:rPr>
        <w:t xml:space="preserve"> </w:t>
      </w:r>
      <w:r w:rsidR="00D4097A">
        <w:rPr>
          <w:rFonts w:ascii="GHEA Grapalat" w:hAnsi="GHEA Grapalat" w:cs="Arial"/>
          <w:sz w:val="20"/>
          <w:lang w:val="hy-AM"/>
        </w:rPr>
        <w:t xml:space="preserve">բանկային </w:t>
      </w:r>
      <w:r w:rsidR="00543250" w:rsidRPr="001C33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640568"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lastRenderedPageBreak/>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w:t>
      </w:r>
      <w:r w:rsidR="00F02DBC" w:rsidRPr="00640568">
        <w:rPr>
          <w:rFonts w:ascii="GHEA Grapalat" w:hAnsi="GHEA Grapalat" w:cs="Sylfaen"/>
          <w:sz w:val="20"/>
          <w:lang w:val="af-ZA"/>
        </w:rPr>
        <w:t xml:space="preserve">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7D1F8CA"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r w:rsidRPr="006077A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077A5">
        <w:rPr>
          <w:rFonts w:ascii="GHEA Grapalat" w:hAnsi="GHEA Grapalat" w:cs="Sylfaen"/>
          <w:sz w:val="20"/>
          <w:lang w:val="hy-AM"/>
        </w:rPr>
        <w:t>ՀՀ ֆինանսների նախարարություն</w:t>
      </w:r>
      <w:r w:rsidRPr="006077A5">
        <w:rPr>
          <w:rFonts w:ascii="GHEA Grapalat" w:hAnsi="GHEA Grapalat" w:cs="Sylfaen"/>
          <w:sz w:val="20"/>
          <w:lang w:val="af-ZA"/>
        </w:rPr>
        <w:t>, ներկայացնում է</w:t>
      </w:r>
      <w:r w:rsidRPr="006077A5">
        <w:rPr>
          <w:rFonts w:ascii="GHEA Grapalat" w:hAnsi="GHEA Grapalat" w:cs="Sylfaen"/>
          <w:sz w:val="20"/>
          <w:lang w:val="hy-AM"/>
        </w:rPr>
        <w:t xml:space="preserve"> գրավոր՝</w:t>
      </w:r>
      <w:r w:rsidRPr="006077A5">
        <w:rPr>
          <w:rFonts w:ascii="GHEA Grapalat" w:hAnsi="GHEA Grapalat" w:cs="Sylfaen"/>
          <w:sz w:val="20"/>
          <w:lang w:val="af-ZA"/>
        </w:rPr>
        <w:t xml:space="preserve"> ապահովման վճարման հիմքը առաջանալու օրվան հաջորդող </w:t>
      </w:r>
      <w:r w:rsidRPr="006077A5">
        <w:rPr>
          <w:rFonts w:ascii="GHEA Grapalat" w:hAnsi="GHEA Grapalat" w:cs="Sylfaen"/>
          <w:sz w:val="20"/>
          <w:lang w:val="hy-AM"/>
        </w:rPr>
        <w:t>հինգ</w:t>
      </w:r>
      <w:r w:rsidRPr="006077A5">
        <w:rPr>
          <w:rFonts w:ascii="GHEA Grapalat" w:hAnsi="GHEA Grapalat" w:cs="Sylfaen"/>
          <w:sz w:val="20"/>
          <w:lang w:val="af-ZA"/>
        </w:rPr>
        <w:t xml:space="preserve"> աշխատանքային օրվա ընթացքում: Եթե ապահովման վճարման պահանջը բանկի </w:t>
      </w:r>
      <w:r w:rsidRPr="006077A5">
        <w:rPr>
          <w:rFonts w:ascii="GHEA Grapalat" w:hAnsi="GHEA Grapalat" w:cs="Sylfaen"/>
          <w:sz w:val="20"/>
          <w:lang w:val="hy-AM"/>
        </w:rPr>
        <w:t xml:space="preserve">կամ ՀՀ ֆինանսների նախարարության </w:t>
      </w:r>
      <w:r w:rsidRPr="006077A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077A5">
        <w:rPr>
          <w:rFonts w:ascii="GHEA Grapalat" w:hAnsi="GHEA Grapalat" w:cs="Sylfaen"/>
          <w:sz w:val="20"/>
          <w:lang w:val="hy-AM"/>
        </w:rPr>
        <w:t xml:space="preserve">գրավոր </w:t>
      </w:r>
      <w:r w:rsidRPr="006077A5">
        <w:rPr>
          <w:rFonts w:ascii="GHEA Grapalat" w:hAnsi="GHEA Grapalat" w:cs="Sylfaen"/>
          <w:sz w:val="20"/>
          <w:lang w:val="af-ZA"/>
        </w:rPr>
        <w:t>ներկայացնում է մերժումը ստանալուն հաջորդող երկու աշխատանքային օրվա ընթացքում:</w:t>
      </w:r>
    </w:p>
    <w:p w14:paraId="7D423D70"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p>
    <w:p w14:paraId="713BFB07"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10.8 </w:t>
      </w:r>
      <w:r w:rsidRPr="006077A5">
        <w:rPr>
          <w:rFonts w:ascii="GHEA Grapalat" w:hAnsi="GHEA Grapalat" w:cs="Sylfaen"/>
          <w:sz w:val="20"/>
          <w:lang w:val="af-ZA"/>
        </w:rPr>
        <w:t xml:space="preserve">Պատվիրատուի ղեկավարը </w:t>
      </w:r>
      <w:r w:rsidRPr="006077A5">
        <w:rPr>
          <w:rFonts w:ascii="GHEA Grapalat" w:hAnsi="GHEA Grapalat" w:cs="Sylfaen"/>
          <w:sz w:val="20"/>
          <w:lang w:val="hy-AM"/>
        </w:rPr>
        <w:t>պայմանագրի կամ որակավորման</w:t>
      </w:r>
      <w:r w:rsidRPr="006077A5">
        <w:rPr>
          <w:rFonts w:ascii="GHEA Grapalat" w:hAnsi="GHEA Grapalat" w:cs="Sylfaen"/>
          <w:sz w:val="20"/>
          <w:lang w:val="af-ZA"/>
        </w:rPr>
        <w:t xml:space="preserve"> ապահովման </w:t>
      </w:r>
      <w:r w:rsidRPr="006077A5">
        <w:rPr>
          <w:rFonts w:ascii="GHEA Grapalat" w:hAnsi="GHEA Grapalat" w:cs="Sylfaen"/>
          <w:sz w:val="20"/>
          <w:lang w:val="hy-AM"/>
        </w:rPr>
        <w:t>վերադարձման մասին գրավոր տեղեկացնում է՝</w:t>
      </w:r>
    </w:p>
    <w:p w14:paraId="251A39CD"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 կցելով վճարումը հիմնավորող փաստաթղթի պատճենը.</w:t>
      </w:r>
    </w:p>
    <w:p w14:paraId="7A28237E"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w:t>
      </w:r>
    </w:p>
    <w:p w14:paraId="70E6978D" w14:textId="77777777" w:rsidR="006077A5" w:rsidRPr="006077A5" w:rsidRDefault="006077A5" w:rsidP="006077A5">
      <w:pPr>
        <w:shd w:val="clear" w:color="auto" w:fill="FFFFFF"/>
        <w:ind w:firstLine="375"/>
        <w:jc w:val="both"/>
        <w:rPr>
          <w:rFonts w:asciiTheme="minorHAnsi" w:hAnsiTheme="minorHAnsi"/>
          <w:sz w:val="20"/>
          <w:szCs w:val="20"/>
          <w:lang w:val="hy-AM"/>
        </w:rPr>
      </w:pPr>
      <w:r w:rsidRPr="006077A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w:t>
      </w:r>
    </w:p>
    <w:p w14:paraId="410B4467" w14:textId="77777777" w:rsidR="002A0AD3" w:rsidRPr="006077A5" w:rsidRDefault="002A0AD3" w:rsidP="00EF3662">
      <w:pPr>
        <w:ind w:firstLine="567"/>
        <w:jc w:val="both"/>
        <w:rPr>
          <w:rFonts w:ascii="GHEA Grapalat" w:hAnsi="GHEA Grapalat" w:cs="Sylfaen"/>
          <w:sz w:val="20"/>
          <w:lang w:val="hy-AM"/>
        </w:rPr>
      </w:pPr>
    </w:p>
    <w:p w14:paraId="761C05E6" w14:textId="77777777" w:rsidR="005D7556" w:rsidRPr="001F0879" w:rsidRDefault="005D7556" w:rsidP="00EF3662">
      <w:pPr>
        <w:ind w:firstLine="567"/>
        <w:jc w:val="both"/>
        <w:rPr>
          <w:rFonts w:ascii="GHEA Grapalat" w:hAnsi="GHEA Grapalat" w:cs="Sylfaen"/>
          <w:sz w:val="20"/>
          <w:lang w:val="hy-AM"/>
        </w:rPr>
      </w:pPr>
    </w:p>
    <w:p w14:paraId="0A1C87BA" w14:textId="77777777" w:rsidR="00096865" w:rsidRPr="005E1F72" w:rsidRDefault="00096865" w:rsidP="00EF3662">
      <w:pPr>
        <w:jc w:val="center"/>
        <w:rPr>
          <w:rFonts w:ascii="GHEA Grapalat" w:hAnsi="GHEA Grapalat"/>
          <w:b/>
          <w:szCs w:val="22"/>
          <w:lang w:val="af-ZA"/>
        </w:rPr>
      </w:pPr>
    </w:p>
    <w:p w14:paraId="038FB102"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3A864350" w14:textId="77777777" w:rsidR="00096865" w:rsidRPr="005E1F72" w:rsidRDefault="00096865" w:rsidP="00EF3662">
      <w:pPr>
        <w:jc w:val="center"/>
        <w:rPr>
          <w:rFonts w:ascii="GHEA Grapalat" w:hAnsi="GHEA Grapalat"/>
          <w:b/>
          <w:sz w:val="20"/>
          <w:lang w:val="af-ZA"/>
        </w:rPr>
      </w:pPr>
    </w:p>
    <w:p w14:paraId="4BD126A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14:paraId="31C3F52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5A002DA" w14:textId="2888A19D"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00CD495E" w:rsidRPr="005E1F72">
        <w:rPr>
          <w:rFonts w:ascii="GHEA Grapalat" w:hAnsi="GHEA Grapalat" w:cs="Sylfaen"/>
          <w:sz w:val="20"/>
          <w:lang w:val="ru-RU"/>
        </w:rPr>
        <w:t>դադարում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գոյություն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ունենալ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պահանջը</w:t>
      </w:r>
      <w:r w:rsidR="00CD495E" w:rsidRPr="005E1F72">
        <w:rPr>
          <w:rFonts w:ascii="GHEA Grapalat" w:hAnsi="GHEA Grapalat" w:cs="Sylfaen"/>
          <w:sz w:val="20"/>
          <w:lang w:val="hy-AM"/>
        </w:rPr>
        <w:t xml:space="preserve">: Ընդ որում </w:t>
      </w:r>
      <w:r w:rsidR="00CD495E" w:rsidRPr="005E1F72">
        <w:rPr>
          <w:rFonts w:ascii="GHEA Grapalat" w:hAnsi="GHEA Grapalat" w:cs="Sylfaen"/>
          <w:sz w:val="20"/>
          <w:lang w:val="ru-RU"/>
        </w:rPr>
        <w:t>համայնքների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կարիքների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համար</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կազմակերպված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ընթացակարգը</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կարող</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ամբողջությամբ</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մասնակի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չկայացած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հայտարարվել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համայնքի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ավագանու</w:t>
      </w:r>
      <w:r w:rsidR="00CD495E">
        <w:rPr>
          <w:rFonts w:ascii="GHEA Grapalat" w:hAnsi="GHEA Grapalat" w:cs="Sylfaen"/>
          <w:sz w:val="20"/>
          <w:lang w:val="af-ZA"/>
        </w:rPr>
        <w:t xml:space="preserve"> </w:t>
      </w:r>
      <w:proofErr w:type="spellStart"/>
      <w:r w:rsidR="00CD495E" w:rsidRPr="005E1F72">
        <w:rPr>
          <w:rFonts w:ascii="GHEA Grapalat" w:hAnsi="GHEA Grapalat" w:cs="Sylfaen"/>
          <w:sz w:val="20"/>
        </w:rPr>
        <w:t>որոշման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հիման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վրա</w:t>
      </w:r>
      <w:proofErr w:type="spellEnd"/>
      <w:r w:rsidR="00A10D1E" w:rsidRPr="005C2865">
        <w:rPr>
          <w:rStyle w:val="FootnoteReference"/>
          <w:rFonts w:ascii="GHEA Grapalat" w:hAnsi="GHEA Grapalat" w:cs="Sylfaen"/>
          <w:color w:val="FFFFFF"/>
          <w:sz w:val="20"/>
        </w:rPr>
        <w:footnoteReference w:id="9"/>
      </w:r>
      <w:r w:rsidR="001C336A" w:rsidRPr="004B2068">
        <w:rPr>
          <w:rFonts w:ascii="GHEA Grapalat" w:hAnsi="GHEA Grapalat" w:cs="Sylfaen"/>
          <w:sz w:val="20"/>
          <w:vertAlign w:val="superscript"/>
          <w:lang w:val="af-ZA"/>
        </w:rPr>
        <w:t>15</w:t>
      </w:r>
      <w:r w:rsidR="00FF0FE2" w:rsidRPr="005E1F72">
        <w:rPr>
          <w:rFonts w:ascii="GHEA Grapalat" w:hAnsi="GHEA Grapalat" w:cs="Sylfaen"/>
          <w:sz w:val="20"/>
          <w:lang w:val="hy-AM"/>
        </w:rPr>
        <w:t>:</w:t>
      </w:r>
    </w:p>
    <w:p w14:paraId="269A357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05011E80"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16FBBDF0" w14:textId="77777777" w:rsidR="00B027EF" w:rsidRDefault="00B027EF" w:rsidP="00B027EF">
      <w:pPr>
        <w:ind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sidRPr="002A4619">
        <w:rPr>
          <w:rFonts w:ascii="GHEA Grapalat" w:hAnsi="GHEA Grapalat" w:cs="Sylfaen"/>
          <w:sz w:val="20"/>
          <w:lang w:val="af-ZA"/>
        </w:rPr>
        <w:t xml:space="preserve"> 1-</w:t>
      </w:r>
      <w:proofErr w:type="spellStart"/>
      <w:r>
        <w:rPr>
          <w:rFonts w:ascii="GHEA Grapalat" w:hAnsi="GHEA Grapalat" w:cs="Sylfaen"/>
          <w:sz w:val="20"/>
        </w:rPr>
        <w:t>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մասի</w:t>
      </w:r>
      <w:proofErr w:type="spellEnd"/>
      <w:r w:rsidRPr="002A4619">
        <w:rPr>
          <w:rFonts w:ascii="GHEA Grapalat" w:hAnsi="GHEA Grapalat" w:cs="Sylfaen"/>
          <w:sz w:val="20"/>
          <w:lang w:val="af-ZA"/>
        </w:rPr>
        <w:t xml:space="preserve"> 4-</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կետի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հիման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վրա</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հայտարարվում</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roofErr w:type="spellStart"/>
      <w:r>
        <w:rPr>
          <w:rFonts w:ascii="GHEA Grapalat" w:hAnsi="GHEA Grapalat" w:cs="Sylfaen"/>
          <w:sz w:val="20"/>
        </w:rPr>
        <w:t>չկայացած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եթե</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պահի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էլեկտրոնային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գնումների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համակարգը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խափանված</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52B264D2"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հաջորդող</w:t>
      </w:r>
      <w:proofErr w:type="spellEnd"/>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աշխատանքային</w:t>
      </w:r>
      <w:proofErr w:type="spellEnd"/>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0D2B4D1" w14:textId="77777777" w:rsidR="00CA1C11" w:rsidRPr="005E1F72" w:rsidRDefault="00CA1C11" w:rsidP="00EF3662">
      <w:pPr>
        <w:ind w:firstLine="567"/>
        <w:jc w:val="both"/>
        <w:rPr>
          <w:rFonts w:ascii="GHEA Grapalat" w:hAnsi="GHEA Grapalat" w:cs="Sylfaen"/>
          <w:sz w:val="20"/>
          <w:lang w:val="af-ZA"/>
        </w:rPr>
      </w:pPr>
    </w:p>
    <w:p w14:paraId="4E6F7850" w14:textId="77777777" w:rsidR="00096865" w:rsidRPr="005E1F72"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14:paraId="2CEA1AF7"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14:paraId="2C193738" w14:textId="77777777" w:rsidR="00996C19" w:rsidRPr="005E1F72" w:rsidRDefault="00996C19" w:rsidP="00EF3662">
      <w:pPr>
        <w:jc w:val="center"/>
        <w:rPr>
          <w:rFonts w:ascii="GHEA Grapalat" w:hAnsi="GHEA Grapalat"/>
          <w:b/>
          <w:sz w:val="20"/>
          <w:lang w:val="af-ZA"/>
        </w:rPr>
      </w:pPr>
    </w:p>
    <w:p w14:paraId="30D89643" w14:textId="77777777" w:rsidR="00D4097A" w:rsidRPr="00640568" w:rsidRDefault="00D4097A" w:rsidP="00EF3662">
      <w:pPr>
        <w:ind w:firstLine="567"/>
        <w:jc w:val="center"/>
        <w:rPr>
          <w:rFonts w:ascii="GHEA Grapalat" w:hAnsi="GHEA Grapalat" w:cs="Sylfaen"/>
          <w:b/>
          <w:szCs w:val="22"/>
          <w:lang w:val="hy-AM"/>
        </w:rPr>
      </w:pPr>
    </w:p>
    <w:p w14:paraId="00094868"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640568">
        <w:rPr>
          <w:rFonts w:ascii="GHEA Grapalat" w:hAnsi="GHEA Grapalat"/>
          <w:sz w:val="20"/>
          <w:szCs w:val="20"/>
          <w:lang w:val="hy-AM"/>
        </w:rPr>
        <w:t>Յուրաքանչյուր</w:t>
      </w:r>
      <w:r w:rsidRPr="004B72E3">
        <w:rPr>
          <w:rFonts w:ascii="GHEA Grapalat" w:hAnsi="GHEA Grapalat"/>
          <w:sz w:val="20"/>
          <w:szCs w:val="20"/>
          <w:lang w:val="es-ES"/>
        </w:rPr>
        <w:t xml:space="preserve"> </w:t>
      </w:r>
      <w:r w:rsidRPr="00640568">
        <w:rPr>
          <w:rFonts w:ascii="GHEA Grapalat" w:hAnsi="GHEA Grapalat"/>
          <w:sz w:val="20"/>
          <w:szCs w:val="20"/>
          <w:lang w:val="hy-AM"/>
        </w:rPr>
        <w:t>շահագրգիռ</w:t>
      </w:r>
      <w:r w:rsidRPr="004B72E3">
        <w:rPr>
          <w:rFonts w:ascii="GHEA Grapalat" w:hAnsi="GHEA Grapalat"/>
          <w:sz w:val="20"/>
          <w:szCs w:val="20"/>
          <w:lang w:val="es-ES"/>
        </w:rPr>
        <w:t xml:space="preserve"> </w:t>
      </w:r>
      <w:r w:rsidRPr="00640568">
        <w:rPr>
          <w:rFonts w:ascii="GHEA Grapalat" w:hAnsi="GHEA Grapalat"/>
          <w:sz w:val="20"/>
          <w:szCs w:val="20"/>
          <w:lang w:val="hy-AM"/>
        </w:rPr>
        <w:t>անձ</w:t>
      </w:r>
      <w:r w:rsidRPr="004B72E3">
        <w:rPr>
          <w:rFonts w:ascii="GHEA Grapalat" w:hAnsi="GHEA Grapalat"/>
          <w:sz w:val="20"/>
          <w:szCs w:val="20"/>
          <w:lang w:val="es-ES"/>
        </w:rPr>
        <w:t xml:space="preserve"> </w:t>
      </w:r>
      <w:r w:rsidRPr="00640568">
        <w:rPr>
          <w:rFonts w:ascii="GHEA Grapalat" w:hAnsi="GHEA Grapalat"/>
          <w:sz w:val="20"/>
          <w:szCs w:val="20"/>
          <w:lang w:val="hy-AM"/>
        </w:rPr>
        <w:t>իրավունք</w:t>
      </w:r>
      <w:r w:rsidRPr="004B72E3">
        <w:rPr>
          <w:rFonts w:ascii="GHEA Grapalat" w:hAnsi="GHEA Grapalat"/>
          <w:sz w:val="20"/>
          <w:szCs w:val="20"/>
          <w:lang w:val="es-ES"/>
        </w:rPr>
        <w:t xml:space="preserve"> </w:t>
      </w:r>
      <w:r w:rsidRPr="00640568">
        <w:rPr>
          <w:rFonts w:ascii="GHEA Grapalat" w:hAnsi="GHEA Grapalat"/>
          <w:sz w:val="20"/>
          <w:szCs w:val="20"/>
          <w:lang w:val="hy-AM"/>
        </w:rPr>
        <w:t>ունի</w:t>
      </w:r>
      <w:r w:rsidRPr="004B72E3">
        <w:rPr>
          <w:rFonts w:ascii="GHEA Grapalat" w:hAnsi="GHEA Grapalat"/>
          <w:sz w:val="20"/>
          <w:szCs w:val="20"/>
          <w:lang w:val="es-ES"/>
        </w:rPr>
        <w:t xml:space="preserve"> </w:t>
      </w:r>
      <w:r w:rsidRPr="00640568">
        <w:rPr>
          <w:rFonts w:ascii="GHEA Grapalat" w:hAnsi="GHEA Grapalat"/>
          <w:sz w:val="20"/>
          <w:szCs w:val="20"/>
          <w:lang w:val="hy-AM"/>
        </w:rPr>
        <w:t>բողոքարկելու</w:t>
      </w:r>
      <w:r w:rsidRPr="004B72E3">
        <w:rPr>
          <w:rFonts w:ascii="GHEA Grapalat" w:hAnsi="GHEA Grapalat"/>
          <w:sz w:val="20"/>
          <w:szCs w:val="20"/>
          <w:lang w:val="es-ES"/>
        </w:rPr>
        <w:t xml:space="preserve"> </w:t>
      </w:r>
      <w:r w:rsidRPr="00640568">
        <w:rPr>
          <w:rFonts w:ascii="GHEA Grapalat" w:hAnsi="GHEA Grapalat"/>
          <w:sz w:val="20"/>
          <w:szCs w:val="20"/>
          <w:lang w:val="hy-AM"/>
        </w:rPr>
        <w:t>պատվիրատուի</w:t>
      </w:r>
      <w:r w:rsidRPr="004B72E3">
        <w:rPr>
          <w:rFonts w:ascii="GHEA Grapalat" w:hAnsi="GHEA Grapalat"/>
          <w:sz w:val="20"/>
          <w:szCs w:val="20"/>
          <w:lang w:val="es-ES"/>
        </w:rPr>
        <w:t xml:space="preserve">, </w:t>
      </w:r>
      <w:r w:rsidRPr="00640568">
        <w:rPr>
          <w:rFonts w:ascii="GHEA Grapalat" w:hAnsi="GHEA Grapalat"/>
          <w:sz w:val="20"/>
          <w:szCs w:val="20"/>
          <w:lang w:val="hy-AM"/>
        </w:rPr>
        <w:t>գնահատող</w:t>
      </w:r>
      <w:r w:rsidRPr="004B72E3">
        <w:rPr>
          <w:rFonts w:ascii="GHEA Grapalat" w:hAnsi="GHEA Grapalat"/>
          <w:sz w:val="20"/>
          <w:szCs w:val="20"/>
          <w:lang w:val="es-ES"/>
        </w:rPr>
        <w:t xml:space="preserve"> </w:t>
      </w:r>
      <w:r w:rsidRPr="00640568">
        <w:rPr>
          <w:rFonts w:ascii="GHEA Grapalat" w:hAnsi="GHEA Grapalat"/>
          <w:sz w:val="20"/>
          <w:szCs w:val="20"/>
          <w:lang w:val="hy-AM"/>
        </w:rPr>
        <w:t>հանձնաժողովի</w:t>
      </w:r>
      <w:r w:rsidRPr="004B72E3">
        <w:rPr>
          <w:rFonts w:ascii="GHEA Grapalat" w:hAnsi="GHEA Grapalat"/>
          <w:sz w:val="20"/>
          <w:szCs w:val="20"/>
          <w:lang w:val="es-ES"/>
        </w:rPr>
        <w:t xml:space="preserve"> </w:t>
      </w:r>
      <w:r w:rsidRPr="00640568">
        <w:rPr>
          <w:rFonts w:ascii="GHEA Grapalat" w:hAnsi="GHEA Grapalat"/>
          <w:sz w:val="20"/>
          <w:szCs w:val="20"/>
          <w:lang w:val="hy-AM"/>
        </w:rPr>
        <w:t>գործողությունները</w:t>
      </w:r>
      <w:r w:rsidRPr="004B72E3">
        <w:rPr>
          <w:rFonts w:ascii="GHEA Grapalat" w:hAnsi="GHEA Grapalat"/>
          <w:sz w:val="20"/>
          <w:szCs w:val="20"/>
          <w:lang w:val="es-ES"/>
        </w:rPr>
        <w:t xml:space="preserve"> (</w:t>
      </w:r>
      <w:r w:rsidRPr="00640568">
        <w:rPr>
          <w:rFonts w:ascii="GHEA Grapalat" w:hAnsi="GHEA Grapalat"/>
          <w:sz w:val="20"/>
          <w:szCs w:val="20"/>
          <w:lang w:val="hy-AM"/>
        </w:rPr>
        <w:t>անգործությունը</w:t>
      </w:r>
      <w:r w:rsidRPr="004B72E3">
        <w:rPr>
          <w:rFonts w:ascii="GHEA Grapalat" w:hAnsi="GHEA Grapalat"/>
          <w:sz w:val="20"/>
          <w:szCs w:val="20"/>
          <w:lang w:val="es-ES"/>
        </w:rPr>
        <w:t xml:space="preserve">) </w:t>
      </w:r>
      <w:r w:rsidRPr="00640568">
        <w:rPr>
          <w:rFonts w:ascii="GHEA Grapalat" w:hAnsi="GHEA Grapalat"/>
          <w:sz w:val="20"/>
          <w:szCs w:val="20"/>
          <w:lang w:val="hy-AM"/>
        </w:rPr>
        <w:t>և</w:t>
      </w:r>
      <w:r w:rsidRPr="004B72E3">
        <w:rPr>
          <w:rFonts w:ascii="GHEA Grapalat" w:hAnsi="GHEA Grapalat"/>
          <w:sz w:val="20"/>
          <w:szCs w:val="20"/>
          <w:lang w:val="es-ES"/>
        </w:rPr>
        <w:t xml:space="preserve"> </w:t>
      </w:r>
      <w:r w:rsidRPr="00640568">
        <w:rPr>
          <w:rFonts w:ascii="GHEA Grapalat" w:hAnsi="GHEA Grapalat"/>
          <w:sz w:val="20"/>
          <w:szCs w:val="20"/>
          <w:lang w:val="hy-AM"/>
        </w:rPr>
        <w:t>որոշումները</w:t>
      </w:r>
      <w:r w:rsidRPr="004B72E3">
        <w:rPr>
          <w:rFonts w:ascii="GHEA Grapalat" w:hAnsi="GHEA Grapalat"/>
          <w:sz w:val="20"/>
          <w:szCs w:val="20"/>
          <w:lang w:val="es-ES"/>
        </w:rPr>
        <w:t xml:space="preserve"> </w:t>
      </w:r>
      <w:r w:rsidRPr="00640568">
        <w:rPr>
          <w:rFonts w:ascii="GHEA Grapalat" w:hAnsi="GHEA Grapalat"/>
          <w:sz w:val="20"/>
          <w:szCs w:val="20"/>
          <w:lang w:val="hy-AM"/>
        </w:rPr>
        <w:t>Հայաստանի</w:t>
      </w:r>
      <w:r w:rsidRPr="004B72E3">
        <w:rPr>
          <w:rFonts w:ascii="GHEA Grapalat" w:hAnsi="GHEA Grapalat"/>
          <w:sz w:val="20"/>
          <w:szCs w:val="20"/>
          <w:lang w:val="es-ES"/>
        </w:rPr>
        <w:t xml:space="preserve"> </w:t>
      </w:r>
      <w:r w:rsidRPr="00640568">
        <w:rPr>
          <w:rFonts w:ascii="GHEA Grapalat" w:hAnsi="GHEA Grapalat"/>
          <w:sz w:val="20"/>
          <w:szCs w:val="20"/>
          <w:lang w:val="hy-AM"/>
        </w:rPr>
        <w:t>Հանրապետության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քաղաքացիական</w:t>
      </w:r>
      <w:r w:rsidRPr="004B72E3">
        <w:rPr>
          <w:rFonts w:ascii="GHEA Grapalat" w:hAnsi="GHEA Grapalat"/>
          <w:sz w:val="20"/>
          <w:szCs w:val="20"/>
          <w:lang w:val="es-ES"/>
        </w:rPr>
        <w:t xml:space="preserve"> </w:t>
      </w:r>
      <w:r w:rsidRPr="00640568">
        <w:rPr>
          <w:rFonts w:ascii="GHEA Grapalat" w:hAnsi="GHEA Grapalat"/>
          <w:sz w:val="20"/>
          <w:szCs w:val="20"/>
          <w:lang w:val="hy-AM"/>
        </w:rPr>
        <w:t>դատավարության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օրենսգրքով</w:t>
      </w:r>
      <w:r w:rsidRPr="004B72E3">
        <w:rPr>
          <w:rFonts w:ascii="GHEA Grapalat" w:hAnsi="GHEA Grapalat"/>
          <w:sz w:val="20"/>
          <w:szCs w:val="20"/>
          <w:lang w:val="es-ES"/>
        </w:rPr>
        <w:t xml:space="preserve"> (</w:t>
      </w:r>
      <w:r w:rsidRPr="00640568">
        <w:rPr>
          <w:rFonts w:ascii="GHEA Grapalat" w:hAnsi="GHEA Grapalat"/>
          <w:sz w:val="20"/>
          <w:szCs w:val="20"/>
          <w:lang w:val="hy-AM"/>
        </w:rPr>
        <w:t>այսուհետ՝</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Օրենսգիրք</w:t>
      </w:r>
      <w:r w:rsidRPr="004B72E3">
        <w:rPr>
          <w:rFonts w:ascii="GHEA Grapalat" w:hAnsi="GHEA Grapalat"/>
          <w:sz w:val="20"/>
          <w:szCs w:val="20"/>
          <w:lang w:val="es-ES"/>
        </w:rPr>
        <w:t xml:space="preserve">) </w:t>
      </w:r>
      <w:r w:rsidRPr="00640568">
        <w:rPr>
          <w:rFonts w:ascii="GHEA Grapalat" w:hAnsi="GHEA Grapalat"/>
          <w:sz w:val="20"/>
          <w:szCs w:val="20"/>
          <w:lang w:val="hy-AM"/>
        </w:rPr>
        <w:t>սահմանված</w:t>
      </w:r>
      <w:r w:rsidRPr="004B72E3">
        <w:rPr>
          <w:rFonts w:ascii="GHEA Grapalat" w:hAnsi="GHEA Grapalat"/>
          <w:sz w:val="20"/>
          <w:szCs w:val="20"/>
          <w:lang w:val="es-ES"/>
        </w:rPr>
        <w:t xml:space="preserve"> </w:t>
      </w:r>
      <w:r w:rsidRPr="00640568">
        <w:rPr>
          <w:rFonts w:ascii="GHEA Grapalat" w:hAnsi="GHEA Grapalat"/>
          <w:sz w:val="20"/>
          <w:szCs w:val="20"/>
          <w:lang w:val="hy-AM"/>
        </w:rPr>
        <w:t>կարգով</w:t>
      </w:r>
      <w:r w:rsidRPr="004B72E3">
        <w:rPr>
          <w:rFonts w:ascii="GHEA Grapalat" w:hAnsi="GHEA Grapalat"/>
          <w:sz w:val="20"/>
          <w:szCs w:val="20"/>
          <w:lang w:val="es-ES"/>
        </w:rPr>
        <w:t>:</w:t>
      </w:r>
    </w:p>
    <w:p w14:paraId="7F2B7CDE"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2624E9B"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506E5E75"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2A99A7" w14:textId="6567E613"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640568">
        <w:rPr>
          <w:rFonts w:ascii="GHEA Grapalat" w:hAnsi="GHEA Grapalat"/>
          <w:sz w:val="20"/>
          <w:szCs w:val="20"/>
          <w:lang w:val="es-ES"/>
        </w:rPr>
        <w:t>:</w:t>
      </w:r>
    </w:p>
    <w:p w14:paraId="3E556BC4"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E141EB5"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EB0429"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70B5CDB"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9F60DBC" w14:textId="77777777" w:rsidR="00D4097A" w:rsidRPr="00640568" w:rsidRDefault="00D4097A" w:rsidP="00D4097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640568">
        <w:rPr>
          <w:rFonts w:ascii="GHEA Grapalat" w:hAnsi="GHEA Grapalat"/>
          <w:sz w:val="20"/>
          <w:szCs w:val="20"/>
          <w:lang w:val="es-ES"/>
        </w:rPr>
        <w:t>:</w:t>
      </w:r>
    </w:p>
    <w:p w14:paraId="5F79A66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w:t>
      </w:r>
    </w:p>
    <w:p w14:paraId="58F1DE1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51E0F66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640568">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3E5AEC5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640568">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640568">
        <w:rPr>
          <w:rFonts w:ascii="GHEA Grapalat" w:hAnsi="GHEA Grapalat"/>
          <w:sz w:val="20"/>
          <w:szCs w:val="20"/>
          <w:lang w:val="es-ES"/>
        </w:rPr>
        <w:t>:</w:t>
      </w:r>
    </w:p>
    <w:p w14:paraId="412ACF8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w:t>
      </w:r>
    </w:p>
    <w:p w14:paraId="22675D4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640568">
        <w:rPr>
          <w:rFonts w:ascii="GHEA Grapalat" w:hAnsi="GHEA Grapalat"/>
          <w:sz w:val="20"/>
          <w:szCs w:val="20"/>
          <w:lang w:val="es-ES"/>
        </w:rPr>
        <w:t>:</w:t>
      </w:r>
    </w:p>
    <w:p w14:paraId="72726FB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2B33BFA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640568">
        <w:rPr>
          <w:rFonts w:ascii="GHEA Grapalat" w:hAnsi="GHEA Grapalat"/>
          <w:sz w:val="20"/>
          <w:szCs w:val="20"/>
          <w:lang w:val="es-ES"/>
        </w:rPr>
        <w:t>:</w:t>
      </w:r>
    </w:p>
    <w:p w14:paraId="7B4C484D"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17</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w:t>
      </w:r>
    </w:p>
    <w:p w14:paraId="387E9B9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18</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640568">
        <w:rPr>
          <w:rFonts w:ascii="GHEA Grapalat" w:hAnsi="GHEA Grapalat"/>
          <w:sz w:val="20"/>
          <w:szCs w:val="20"/>
          <w:lang w:val="es-ES"/>
        </w:rPr>
        <w:t>:</w:t>
      </w:r>
    </w:p>
    <w:p w14:paraId="6C25011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proofErr w:type="gramStart"/>
      <w:r w:rsidRPr="00640568">
        <w:rPr>
          <w:rFonts w:ascii="GHEA Grapalat" w:hAnsi="GHEA Grapalat"/>
          <w:sz w:val="20"/>
          <w:szCs w:val="20"/>
          <w:lang w:val="es-ES"/>
        </w:rPr>
        <w:t>19 .</w:t>
      </w:r>
      <w:proofErr w:type="gram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640568">
        <w:rPr>
          <w:rFonts w:ascii="GHEA Grapalat" w:hAnsi="GHEA Grapalat"/>
          <w:sz w:val="20"/>
          <w:szCs w:val="20"/>
          <w:lang w:val="es-ES"/>
        </w:rPr>
        <w:t xml:space="preserve"> 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62A7E9DB"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20</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5EC3656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640568">
        <w:rPr>
          <w:rFonts w:ascii="GHEA Grapalat" w:hAnsi="GHEA Grapalat"/>
          <w:sz w:val="20"/>
          <w:szCs w:val="20"/>
          <w:lang w:val="es-ES"/>
        </w:rPr>
        <w:t>:</w:t>
      </w:r>
    </w:p>
    <w:p w14:paraId="09150685"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12.22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06A7CC5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5919B59" w14:textId="33850D50" w:rsidR="00E74BF6" w:rsidRPr="005E1F72" w:rsidRDefault="00E74BF6" w:rsidP="00D4097A">
      <w:pPr>
        <w:ind w:firstLine="567"/>
        <w:jc w:val="center"/>
        <w:rPr>
          <w:rFonts w:ascii="GHEA Grapalat" w:hAnsi="GHEA Grapalat" w:cs="Sylfaen"/>
          <w:b/>
          <w:szCs w:val="22"/>
          <w:lang w:val="es-ES"/>
        </w:rPr>
      </w:pPr>
    </w:p>
    <w:p w14:paraId="2E01797A" w14:textId="2376918D" w:rsidR="00096865" w:rsidRPr="005E1F72" w:rsidRDefault="00096865" w:rsidP="00EF3662">
      <w:pPr>
        <w:ind w:firstLine="567"/>
        <w:jc w:val="center"/>
        <w:rPr>
          <w:rFonts w:ascii="GHEA Grapalat" w:hAnsi="GHEA Grapalat"/>
          <w:b/>
          <w:szCs w:val="22"/>
          <w:lang w:val="af-ZA"/>
        </w:rPr>
      </w:pPr>
      <w:proofErr w:type="gramStart"/>
      <w:r w:rsidRPr="005E1F72">
        <w:rPr>
          <w:rFonts w:ascii="GHEA Grapalat" w:hAnsi="GHEA Grapalat" w:cs="Sylfaen"/>
          <w:b/>
          <w:szCs w:val="22"/>
          <w:lang w:val="es-ES"/>
        </w:rPr>
        <w:t>ՄԱՍ</w:t>
      </w:r>
      <w:r w:rsidRPr="005E1F72">
        <w:rPr>
          <w:rFonts w:ascii="GHEA Grapalat" w:hAnsi="GHEA Grapalat"/>
          <w:b/>
          <w:szCs w:val="22"/>
          <w:lang w:val="af-ZA"/>
        </w:rPr>
        <w:t xml:space="preserve">  II</w:t>
      </w:r>
      <w:proofErr w:type="gramEnd"/>
    </w:p>
    <w:p w14:paraId="099E167D" w14:textId="77777777"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14:paraId="10D172BC" w14:textId="77777777"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00F141E2"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14:paraId="4E2B480C" w14:textId="77777777" w:rsidR="00096865" w:rsidRPr="005E1F72" w:rsidRDefault="00096865" w:rsidP="00EF3662">
      <w:pPr>
        <w:ind w:firstLine="567"/>
        <w:jc w:val="center"/>
        <w:rPr>
          <w:rFonts w:ascii="GHEA Grapalat" w:hAnsi="GHEA Grapalat"/>
          <w:szCs w:val="22"/>
          <w:lang w:val="af-ZA"/>
        </w:rPr>
      </w:pPr>
    </w:p>
    <w:p w14:paraId="6D77E593"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2BAF23DA"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78FF27F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6FAC999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4B8D7A64"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0D9D3941" w14:textId="77777777" w:rsidR="00096865" w:rsidRPr="005E1F72" w:rsidRDefault="00096865" w:rsidP="00EF3662">
      <w:pPr>
        <w:jc w:val="center"/>
        <w:rPr>
          <w:rFonts w:ascii="GHEA Grapalat" w:hAnsi="GHEA Grapalat"/>
          <w:b/>
          <w:szCs w:val="22"/>
          <w:lang w:val="af-ZA"/>
        </w:rPr>
      </w:pPr>
    </w:p>
    <w:p w14:paraId="63AA2DCE"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12AC24B6" w14:textId="77777777" w:rsidR="00096865" w:rsidRPr="005E1F72" w:rsidRDefault="00096865" w:rsidP="00EF3662">
      <w:pPr>
        <w:ind w:firstLine="720"/>
        <w:jc w:val="center"/>
        <w:rPr>
          <w:rFonts w:ascii="GHEA Grapalat" w:hAnsi="GHEA Grapalat"/>
          <w:szCs w:val="22"/>
          <w:lang w:val="af-ZA"/>
        </w:rPr>
      </w:pPr>
    </w:p>
    <w:p w14:paraId="71090AAB"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proofErr w:type="spellStart"/>
      <w:r w:rsidR="004F78EF" w:rsidRPr="005E1F72">
        <w:rPr>
          <w:rFonts w:ascii="GHEA Grapalat" w:hAnsi="GHEA Grapalat"/>
          <w:sz w:val="20"/>
          <w:szCs w:val="20"/>
        </w:rPr>
        <w:t>հ</w:t>
      </w:r>
      <w:r w:rsidR="001F6578" w:rsidRPr="005E1F72">
        <w:rPr>
          <w:rFonts w:ascii="GHEA Grapalat" w:hAnsi="GHEA Grapalat"/>
          <w:sz w:val="20"/>
          <w:szCs w:val="20"/>
        </w:rPr>
        <w:t>ամակարգի</w:t>
      </w:r>
      <w:proofErr w:type="spellEnd"/>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w:t>
      </w:r>
      <w:proofErr w:type="spellStart"/>
      <w:r w:rsidRPr="005E1F72">
        <w:rPr>
          <w:rFonts w:ascii="GHEA Grapalat" w:hAnsi="GHEA Grapalat"/>
          <w:sz w:val="20"/>
          <w:szCs w:val="20"/>
          <w:lang w:val="es-ES"/>
        </w:rPr>
        <w:t>տեղեկությունները</w:t>
      </w:r>
      <w:proofErr w:type="spellEnd"/>
      <w:r w:rsidRPr="005E1F72">
        <w:rPr>
          <w:rFonts w:ascii="GHEA Grapalat" w:hAnsi="GHEA Grapalat"/>
          <w:sz w:val="20"/>
          <w:szCs w:val="20"/>
          <w:lang w:val="es-ES"/>
        </w:rPr>
        <w:t>):</w:t>
      </w:r>
    </w:p>
    <w:p w14:paraId="02EB36F0" w14:textId="77777777" w:rsidR="002D5CF0" w:rsidRPr="005E1F72" w:rsidRDefault="0078387F" w:rsidP="00EF3662">
      <w:pPr>
        <w:ind w:firstLine="567"/>
        <w:jc w:val="both"/>
        <w:rPr>
          <w:rFonts w:ascii="GHEA Grapalat" w:hAnsi="GHEA Grapalat" w:cs="Sylfaen"/>
          <w:sz w:val="20"/>
          <w:lang w:val="es-ES"/>
        </w:rPr>
      </w:pPr>
      <w:proofErr w:type="spellStart"/>
      <w:r w:rsidRPr="005E1F72">
        <w:rPr>
          <w:rFonts w:ascii="GHEA Grapalat" w:hAnsi="GHEA Grapalat" w:cs="Sylfaen"/>
          <w:sz w:val="20"/>
        </w:rPr>
        <w:t>Մասնակիցը</w:t>
      </w:r>
      <w:proofErr w:type="spellEnd"/>
      <w:r w:rsidRPr="005E1F72">
        <w:rPr>
          <w:rFonts w:ascii="GHEA Grapalat" w:hAnsi="GHEA Grapalat" w:cs="Sylfaen"/>
          <w:sz w:val="20"/>
          <w:lang w:val="es-ES"/>
        </w:rPr>
        <w:t xml:space="preserve"> </w:t>
      </w:r>
      <w:proofErr w:type="spellStart"/>
      <w:r w:rsidR="002240AB" w:rsidRPr="005E1F72">
        <w:rPr>
          <w:rFonts w:ascii="GHEA Grapalat" w:hAnsi="GHEA Grapalat" w:cs="Sylfaen"/>
          <w:sz w:val="20"/>
        </w:rPr>
        <w:t>հայտով</w:t>
      </w:r>
      <w:proofErr w:type="spellEnd"/>
      <w:r w:rsidR="002240AB" w:rsidRPr="005E1F72">
        <w:rPr>
          <w:rFonts w:ascii="GHEA Grapalat" w:hAnsi="GHEA Grapalat" w:cs="Sylfaen"/>
          <w:sz w:val="20"/>
          <w:lang w:val="es-ES"/>
        </w:rPr>
        <w:t xml:space="preserve"> </w:t>
      </w:r>
      <w:proofErr w:type="spellStart"/>
      <w:r w:rsidRPr="005E1F72">
        <w:rPr>
          <w:rFonts w:ascii="GHEA Grapalat" w:hAnsi="GHEA Grapalat" w:cs="Sylfaen"/>
          <w:sz w:val="20"/>
        </w:rPr>
        <w:t>ներկայացնում</w:t>
      </w:r>
      <w:proofErr w:type="spellEnd"/>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proofErr w:type="spellStart"/>
      <w:r w:rsidRPr="005E1F72">
        <w:rPr>
          <w:rFonts w:ascii="GHEA Grapalat" w:hAnsi="GHEA Grapalat" w:cs="Sylfaen"/>
          <w:sz w:val="20"/>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Sylfaen"/>
          <w:sz w:val="20"/>
          <w:lang w:val="es-ES"/>
        </w:rPr>
        <w:t>`</w:t>
      </w:r>
    </w:p>
    <w:p w14:paraId="14A74F8F"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proofErr w:type="spellStart"/>
      <w:r w:rsidRPr="005E1F72">
        <w:rPr>
          <w:rFonts w:ascii="GHEA Grapalat" w:hAnsi="GHEA Grapalat"/>
          <w:b/>
          <w:sz w:val="20"/>
          <w:szCs w:val="20"/>
          <w:lang w:val="es-ES"/>
        </w:rPr>
        <w:t>Պիտանելիության</w:t>
      </w:r>
      <w:proofErr w:type="spellEnd"/>
      <w:r w:rsidRPr="005E1F72">
        <w:rPr>
          <w:rFonts w:ascii="GHEA Grapalat" w:hAnsi="GHEA Grapalat"/>
          <w:b/>
          <w:sz w:val="20"/>
          <w:szCs w:val="20"/>
          <w:lang w:val="es-ES"/>
        </w:rPr>
        <w:t xml:space="preserve"> </w:t>
      </w:r>
      <w:proofErr w:type="spellStart"/>
      <w:r w:rsidRPr="005E1F72">
        <w:rPr>
          <w:rFonts w:ascii="GHEA Grapalat" w:hAnsi="GHEA Grapalat"/>
          <w:b/>
          <w:sz w:val="20"/>
          <w:szCs w:val="20"/>
          <w:lang w:val="es-ES"/>
        </w:rPr>
        <w:t>չափորոշիչ</w:t>
      </w:r>
      <w:proofErr w:type="spellEnd"/>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69B72954" w14:textId="77777777" w:rsidR="00F83DB3" w:rsidRPr="003815BD" w:rsidRDefault="00F83DB3" w:rsidP="00F83DB3">
      <w:pPr>
        <w:ind w:firstLine="567"/>
        <w:jc w:val="both"/>
        <w:rPr>
          <w:rFonts w:ascii="GHEA Grapalat" w:hAnsi="GHEA Grapalat" w:cs="Sylfaen"/>
          <w:b/>
          <w:sz w:val="20"/>
          <w:lang w:val="es-ES"/>
        </w:rPr>
      </w:pPr>
      <w:r w:rsidRPr="003815BD">
        <w:rPr>
          <w:rFonts w:ascii="GHEA Grapalat" w:hAnsi="GHEA Grapalat" w:cs="Sylfaen"/>
          <w:b/>
          <w:sz w:val="20"/>
          <w:lang w:val="es-ES"/>
        </w:rPr>
        <w:t xml:space="preserve">2.1 </w:t>
      </w:r>
      <w:r w:rsidRPr="003815BD">
        <w:rPr>
          <w:rFonts w:ascii="GHEA Grapalat" w:hAnsi="GHEA Grapalat" w:cs="Sylfaen"/>
          <w:b/>
          <w:sz w:val="20"/>
          <w:lang w:val="ru-RU"/>
        </w:rPr>
        <w:t>ընթացակարգին</w:t>
      </w:r>
      <w:r w:rsidRPr="003815BD">
        <w:rPr>
          <w:rFonts w:ascii="GHEA Grapalat" w:hAnsi="GHEA Grapalat" w:cs="Sylfaen"/>
          <w:b/>
          <w:sz w:val="20"/>
          <w:lang w:val="af-ZA"/>
        </w:rPr>
        <w:t xml:space="preserve"> </w:t>
      </w:r>
      <w:r w:rsidRPr="003815BD">
        <w:rPr>
          <w:rFonts w:ascii="GHEA Grapalat" w:hAnsi="GHEA Grapalat" w:cs="Sylfaen"/>
          <w:b/>
          <w:sz w:val="20"/>
          <w:lang w:val="ru-RU"/>
        </w:rPr>
        <w:t>մասնակցելու</w:t>
      </w:r>
      <w:r w:rsidRPr="003815BD">
        <w:rPr>
          <w:rFonts w:ascii="GHEA Grapalat" w:hAnsi="GHEA Grapalat" w:cs="Sylfaen"/>
          <w:b/>
          <w:sz w:val="20"/>
          <w:lang w:val="af-ZA"/>
        </w:rPr>
        <w:t xml:space="preserve"> </w:t>
      </w:r>
      <w:r w:rsidRPr="00A46A21">
        <w:rPr>
          <w:rFonts w:ascii="GHEA Grapalat" w:hAnsi="GHEA Grapalat" w:cs="Sylfaen"/>
          <w:b/>
          <w:sz w:val="20"/>
          <w:lang w:val="af-ZA"/>
        </w:rPr>
        <w:t>դիմում-հայտարարություն</w:t>
      </w:r>
      <w:r w:rsidRPr="003815BD">
        <w:rPr>
          <w:rFonts w:ascii="GHEA Grapalat" w:hAnsi="GHEA Grapalat" w:cs="Sylfaen"/>
          <w:b/>
          <w:sz w:val="20"/>
          <w:lang w:val="af-ZA"/>
        </w:rPr>
        <w:t>` համաձայն հ</w:t>
      </w:r>
      <w:r w:rsidRPr="00A46A21">
        <w:rPr>
          <w:rFonts w:ascii="GHEA Grapalat" w:hAnsi="GHEA Grapalat" w:cs="Sylfaen"/>
          <w:b/>
          <w:sz w:val="20"/>
          <w:lang w:val="af-ZA"/>
        </w:rPr>
        <w:t>ավելված</w:t>
      </w:r>
      <w:r w:rsidRPr="003815BD">
        <w:rPr>
          <w:rFonts w:ascii="GHEA Grapalat" w:hAnsi="GHEA Grapalat" w:cs="Sylfaen"/>
          <w:b/>
          <w:sz w:val="20"/>
          <w:lang w:val="af-ZA"/>
        </w:rPr>
        <w:t xml:space="preserve"> N 1-ի և </w:t>
      </w:r>
      <w:r w:rsidRPr="00A46A21">
        <w:rPr>
          <w:rFonts w:ascii="GHEA Grapalat" w:hAnsi="GHEA Grapalat" w:cs="Sylfaen"/>
          <w:b/>
          <w:sz w:val="20"/>
          <w:lang w:val="af-ZA"/>
        </w:rPr>
        <w:t>Եթե մասնակիցը չի հանդիսանում ՀՀ ռեզիդենտ</w:t>
      </w:r>
      <w:r w:rsidRPr="003815BD">
        <w:rPr>
          <w:rFonts w:ascii="GHEA Grapalat" w:hAnsi="GHEA Grapalat" w:cs="Sylfaen"/>
          <w:b/>
          <w:sz w:val="20"/>
          <w:lang w:val="af-ZA"/>
        </w:rPr>
        <w:t xml:space="preserve"> հավելված 1.3-ի /</w:t>
      </w:r>
      <w:r w:rsidRPr="003815BD">
        <w:rPr>
          <w:rFonts w:ascii="GHEA Grapalat" w:hAnsi="GHEA Grapalat" w:cs="Sylfaen"/>
          <w:b/>
          <w:sz w:val="20"/>
          <w:lang w:val="hy-AM"/>
        </w:rPr>
        <w:t xml:space="preserve">zip </w:t>
      </w:r>
      <w:proofErr w:type="spellStart"/>
      <w:r w:rsidRPr="003815BD">
        <w:rPr>
          <w:rFonts w:ascii="GHEA Grapalat" w:hAnsi="GHEA Grapalat" w:cs="Sylfaen"/>
          <w:b/>
          <w:sz w:val="20"/>
        </w:rPr>
        <w:t>ֆայլ</w:t>
      </w:r>
      <w:proofErr w:type="spellEnd"/>
      <w:r w:rsidRPr="003815BD">
        <w:rPr>
          <w:rFonts w:ascii="GHEA Grapalat" w:hAnsi="GHEA Grapalat" w:cs="Sylfaen"/>
          <w:b/>
          <w:sz w:val="20"/>
          <w:lang w:val="es-ES"/>
        </w:rPr>
        <w:t>/.</w:t>
      </w:r>
    </w:p>
    <w:p w14:paraId="37F6414C"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Pr="001C336A">
        <w:rPr>
          <w:rFonts w:ascii="GHEA Grapalat" w:hAnsi="GHEA Grapalat" w:cs="Sylfaen"/>
          <w:sz w:val="20"/>
          <w:lang w:val="af-ZA"/>
        </w:rPr>
        <w:t xml:space="preserve"> </w:t>
      </w:r>
      <w:r w:rsidR="00C96127" w:rsidRPr="001C336A">
        <w:rPr>
          <w:rFonts w:ascii="GHEA Grapalat" w:hAnsi="GHEA Grapalat" w:cs="Sylfaen"/>
          <w:sz w:val="20"/>
          <w:lang w:val="af-ZA"/>
        </w:rPr>
        <w:t xml:space="preserve">ենթակապալի </w:t>
      </w:r>
      <w:proofErr w:type="spellStart"/>
      <w:r w:rsidR="00EF4630" w:rsidRPr="001C336A">
        <w:rPr>
          <w:rFonts w:ascii="GHEA Grapalat" w:hAnsi="GHEA Grapalat" w:cs="Sylfaen"/>
          <w:sz w:val="20"/>
          <w:szCs w:val="24"/>
          <w:lang w:eastAsia="en-US"/>
        </w:rPr>
        <w:t>պայմանագրի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պատճենը</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և</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դրա</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կողմ</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հանդիսացող</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անձի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տվյալները</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եթե</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պայմանագիրն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իրականացվելու</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է</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գործակալության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միջոցով</w:t>
      </w:r>
      <w:proofErr w:type="spellEnd"/>
      <w:r w:rsidR="00EF4630" w:rsidRPr="001C336A">
        <w:rPr>
          <w:rFonts w:ascii="GHEA Grapalat" w:hAnsi="GHEA Grapalat" w:cs="Sylfaen"/>
          <w:sz w:val="20"/>
          <w:szCs w:val="24"/>
          <w:lang w:val="af-ZA" w:eastAsia="en-US"/>
        </w:rPr>
        <w:t>.</w:t>
      </w:r>
    </w:p>
    <w:p w14:paraId="45A169DE" w14:textId="77777777" w:rsidR="00EF4630" w:rsidRPr="001C336A" w:rsidRDefault="00EF4630" w:rsidP="00505AD4">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մասնակիցները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գնման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ընթացակարգին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մասնակցում</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FootnoteReference"/>
          <w:rFonts w:ascii="GHEA Grapalat" w:hAnsi="GHEA Grapalat" w:cs="Sylfaen"/>
          <w:color w:val="FFFFFF"/>
          <w:sz w:val="20"/>
          <w:szCs w:val="24"/>
          <w:lang w:val="af-ZA" w:eastAsia="en-US"/>
        </w:rPr>
        <w:footnoteReference w:id="10"/>
      </w:r>
    </w:p>
    <w:p w14:paraId="71A22756" w14:textId="60CE427B" w:rsidR="0085527A" w:rsidRPr="0085527A" w:rsidRDefault="002C4DBF" w:rsidP="0085527A">
      <w:pPr>
        <w:ind w:firstLine="567"/>
        <w:jc w:val="both"/>
        <w:rPr>
          <w:rFonts w:ascii="GHEA Grapalat" w:hAnsi="GHEA Grapalat" w:cs="Sylfaen"/>
          <w:sz w:val="20"/>
          <w:lang w:val="af-ZA"/>
        </w:rPr>
      </w:pPr>
      <w:r w:rsidRPr="001C336A">
        <w:rPr>
          <w:rFonts w:ascii="GHEA Grapalat" w:hAnsi="GHEA Grapalat" w:cs="Sylfaen"/>
          <w:sz w:val="20"/>
          <w:lang w:val="af-ZA"/>
        </w:rPr>
        <w:t>2</w:t>
      </w:r>
      <w:r w:rsidR="00E968EF" w:rsidRPr="001C336A">
        <w:rPr>
          <w:rFonts w:ascii="GHEA Grapalat" w:hAnsi="GHEA Grapalat" w:cs="Sylfaen"/>
          <w:sz w:val="20"/>
          <w:lang w:val="af-ZA"/>
        </w:rPr>
        <w:t>.</w:t>
      </w:r>
      <w:r w:rsidR="002E11D1" w:rsidRPr="001C336A">
        <w:rPr>
          <w:rFonts w:ascii="GHEA Grapalat" w:hAnsi="GHEA Grapalat" w:cs="Sylfaen"/>
          <w:sz w:val="20"/>
          <w:lang w:val="af-ZA"/>
        </w:rPr>
        <w:t>4</w:t>
      </w:r>
      <w:r w:rsidR="002240AB" w:rsidRPr="001C336A">
        <w:rPr>
          <w:rFonts w:ascii="GHEA Grapalat" w:hAnsi="GHEA Grapalat" w:cs="Sylfaen"/>
          <w:sz w:val="20"/>
          <w:lang w:val="af-ZA"/>
        </w:rPr>
        <w:t xml:space="preserve"> </w:t>
      </w:r>
      <w:r w:rsidR="0085527A">
        <w:rPr>
          <w:rFonts w:ascii="GHEA Grapalat" w:hAnsi="GHEA Grapalat" w:cs="Sylfaen"/>
          <w:b/>
          <w:bCs/>
          <w:lang w:val="hy-AM"/>
        </w:rPr>
        <w:t xml:space="preserve"> </w:t>
      </w:r>
      <w:r w:rsidR="0085527A" w:rsidRPr="0085527A">
        <w:rPr>
          <w:rFonts w:ascii="GHEA Grapalat" w:hAnsi="GHEA Grapalat" w:cs="Sylfaen"/>
          <w:sz w:val="20"/>
          <w:lang w:val="hy-AM"/>
        </w:rPr>
        <w:t>հայտի</w:t>
      </w:r>
      <w:r w:rsidR="0085527A" w:rsidRPr="0085527A">
        <w:rPr>
          <w:rFonts w:ascii="GHEA Grapalat" w:hAnsi="GHEA Grapalat" w:cs="Sylfaen"/>
          <w:sz w:val="20"/>
          <w:lang w:val="af-ZA"/>
        </w:rPr>
        <w:t xml:space="preserve"> </w:t>
      </w:r>
      <w:r w:rsidR="0085527A" w:rsidRPr="0085527A">
        <w:rPr>
          <w:rFonts w:ascii="GHEA Grapalat" w:hAnsi="GHEA Grapalat" w:cs="Sylfaen"/>
          <w:sz w:val="20"/>
          <w:lang w:val="hy-AM"/>
        </w:rPr>
        <w:t>ապահովում, որը ներկայացվում է կանխիկ փողի կամ բանկային երաշխիքի ձևով</w:t>
      </w:r>
      <w:r w:rsidR="0085527A" w:rsidRPr="0085527A">
        <w:rPr>
          <w:rFonts w:ascii="GHEA Grapalat" w:hAnsi="GHEA Grapalat" w:cs="Sylfaen"/>
          <w:sz w:val="20"/>
          <w:lang w:val="af-ZA"/>
        </w:rPr>
        <w:t xml:space="preserve"> (</w:t>
      </w:r>
      <w:proofErr w:type="spellStart"/>
      <w:r w:rsidR="0085527A" w:rsidRPr="0085527A">
        <w:rPr>
          <w:rFonts w:ascii="GHEA Grapalat" w:hAnsi="GHEA Grapalat" w:cs="Sylfaen"/>
          <w:sz w:val="20"/>
        </w:rPr>
        <w:t>հավելված</w:t>
      </w:r>
      <w:proofErr w:type="spellEnd"/>
      <w:r w:rsidR="0085527A" w:rsidRPr="0085527A">
        <w:rPr>
          <w:rFonts w:ascii="GHEA Grapalat" w:hAnsi="GHEA Grapalat" w:cs="Sylfaen"/>
          <w:sz w:val="20"/>
          <w:lang w:val="af-ZA"/>
        </w:rPr>
        <w:t xml:space="preserve"> N 3)</w:t>
      </w:r>
      <w:r w:rsidR="0085527A" w:rsidRPr="0085527A">
        <w:rPr>
          <w:rFonts w:ascii="GHEA Grapalat" w:hAnsi="GHEA Grapalat"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0085527A" w:rsidRPr="0085527A">
        <w:rPr>
          <w:rFonts w:ascii="GHEA Grapalat" w:hAnsi="GHEA Grapalat" w:cs="Sylfaen"/>
          <w:sz w:val="20"/>
          <w:lang w:val="af-ZA"/>
        </w:rPr>
        <w:t>:</w:t>
      </w:r>
      <w:r w:rsidR="0085527A" w:rsidRPr="0085527A">
        <w:rPr>
          <w:rStyle w:val="FootnoteReference"/>
          <w:rFonts w:ascii="GHEA Grapalat" w:hAnsi="GHEA Grapalat" w:cs="Sylfaen"/>
          <w:sz w:val="20"/>
          <w:lang w:val="af-ZA"/>
        </w:rPr>
        <w:footnoteReference w:id="11"/>
      </w:r>
    </w:p>
    <w:p w14:paraId="5C674C2D" w14:textId="74CBF14B" w:rsidR="006505D2" w:rsidRPr="004B2068" w:rsidRDefault="006505D2" w:rsidP="006A26BE">
      <w:pPr>
        <w:ind w:firstLine="567"/>
        <w:jc w:val="both"/>
        <w:rPr>
          <w:rFonts w:ascii="GHEA Grapalat" w:hAnsi="GHEA Grapalat"/>
          <w:sz w:val="20"/>
          <w:vertAlign w:val="superscript"/>
          <w:lang w:val="af-ZA"/>
        </w:rPr>
      </w:pPr>
    </w:p>
    <w:p w14:paraId="01E25516" w14:textId="77777777"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proofErr w:type="spellStart"/>
      <w:r w:rsidR="002C4DBF" w:rsidRPr="005E1F72">
        <w:rPr>
          <w:rFonts w:ascii="GHEA Grapalat" w:hAnsi="GHEA Grapalat"/>
          <w:b/>
          <w:sz w:val="20"/>
          <w:szCs w:val="20"/>
          <w:lang w:val="es-ES"/>
        </w:rPr>
        <w:t>Ֆինանսական</w:t>
      </w:r>
      <w:proofErr w:type="spellEnd"/>
      <w:r w:rsidR="00FF3F8F" w:rsidRPr="005E1F72">
        <w:rPr>
          <w:rFonts w:ascii="GHEA Grapalat" w:hAnsi="GHEA Grapalat"/>
          <w:b/>
          <w:sz w:val="20"/>
          <w:szCs w:val="20"/>
          <w:lang w:val="es-ES"/>
        </w:rPr>
        <w:t xml:space="preserve"> </w:t>
      </w:r>
      <w:proofErr w:type="spellStart"/>
      <w:r w:rsidR="00FF3F8F" w:rsidRPr="005E1F72">
        <w:rPr>
          <w:rFonts w:ascii="GHEA Grapalat" w:hAnsi="GHEA Grapalat"/>
          <w:b/>
          <w:sz w:val="20"/>
          <w:szCs w:val="20"/>
          <w:lang w:val="es-ES"/>
        </w:rPr>
        <w:t>չափորոշիչ</w:t>
      </w:r>
      <w:proofErr w:type="spellEnd"/>
      <w:r w:rsidR="00FF3F8F" w:rsidRPr="005E1F72">
        <w:rPr>
          <w:rFonts w:ascii="GHEA Grapalat" w:hAnsi="GHEA Grapalat"/>
          <w:b/>
          <w:sz w:val="20"/>
          <w:szCs w:val="20"/>
          <w:lang w:val="es-ES"/>
        </w:rPr>
        <w:t>»</w:t>
      </w:r>
      <w:r w:rsidR="00FF3F8F" w:rsidRPr="005E1F72">
        <w:rPr>
          <w:rFonts w:ascii="GHEA Grapalat" w:hAnsi="GHEA Grapalat" w:cs="Sylfaen"/>
          <w:sz w:val="20"/>
          <w:lang w:val="es-ES"/>
        </w:rPr>
        <w:t>.</w:t>
      </w:r>
    </w:p>
    <w:p w14:paraId="62E6CE55" w14:textId="77777777" w:rsidR="002E11D1" w:rsidRPr="001C336A" w:rsidRDefault="00096865" w:rsidP="00EF3662">
      <w:pPr>
        <w:ind w:firstLine="567"/>
        <w:jc w:val="both"/>
        <w:rPr>
          <w:rFonts w:ascii="GHEA Grapalat" w:hAnsi="GHEA Grapalat" w:cs="Sylfaen"/>
          <w:sz w:val="20"/>
          <w:lang w:val="af-ZA"/>
        </w:rPr>
      </w:pPr>
      <w:r w:rsidRPr="001C336A">
        <w:rPr>
          <w:rFonts w:ascii="GHEA Grapalat" w:hAnsi="GHEA Grapalat" w:cs="Sylfaen"/>
          <w:sz w:val="20"/>
          <w:lang w:val="af-ZA"/>
        </w:rPr>
        <w:t>2.</w:t>
      </w:r>
      <w:r w:rsidR="002E11D1" w:rsidRPr="001C336A">
        <w:rPr>
          <w:rFonts w:ascii="GHEA Grapalat" w:hAnsi="GHEA Grapalat" w:cs="Sylfaen"/>
          <w:sz w:val="20"/>
          <w:lang w:val="af-ZA"/>
        </w:rPr>
        <w:t>5</w:t>
      </w:r>
      <w:r w:rsidR="001C336A">
        <w:rPr>
          <w:rFonts w:ascii="GHEA Grapalat" w:hAnsi="GHEA Grapalat" w:cs="Sylfaen"/>
          <w:sz w:val="20"/>
          <w:lang w:val="af-ZA"/>
        </w:rPr>
        <w:t xml:space="preserve"> </w:t>
      </w:r>
      <w:r w:rsidR="00E67BA7" w:rsidRPr="001C336A">
        <w:rPr>
          <w:rFonts w:ascii="GHEA Grapalat" w:hAnsi="GHEA Grapalat" w:cs="Sylfaen"/>
          <w:sz w:val="20"/>
          <w:lang w:val="hy-AM"/>
        </w:rPr>
        <w:t>գնային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առաջարկ</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համաձայն</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հավելված</w:t>
      </w:r>
      <w:r w:rsidR="00294FFF" w:rsidRPr="001C336A">
        <w:rPr>
          <w:rFonts w:ascii="GHEA Grapalat" w:hAnsi="GHEA Grapalat" w:cs="Sylfaen"/>
          <w:sz w:val="20"/>
          <w:lang w:val="af-ZA"/>
        </w:rPr>
        <w:t xml:space="preserve"> N </w:t>
      </w:r>
      <w:r w:rsidR="004D557A" w:rsidRPr="001C336A">
        <w:rPr>
          <w:rFonts w:ascii="GHEA Grapalat" w:hAnsi="GHEA Grapalat" w:cs="Sylfaen"/>
          <w:sz w:val="20"/>
          <w:lang w:val="af-ZA"/>
        </w:rPr>
        <w:t>2</w:t>
      </w:r>
      <w:r w:rsidR="00294FFF" w:rsidRPr="001C336A">
        <w:rPr>
          <w:rFonts w:ascii="GHEA Grapalat" w:hAnsi="GHEA Grapalat" w:cs="Sylfaen"/>
          <w:sz w:val="20"/>
          <w:lang w:val="af-ZA"/>
        </w:rPr>
        <w:t>-</w:t>
      </w:r>
      <w:r w:rsidR="00294FFF" w:rsidRPr="001C336A">
        <w:rPr>
          <w:rFonts w:ascii="GHEA Grapalat" w:hAnsi="GHEA Grapalat" w:cs="Sylfaen"/>
          <w:sz w:val="20"/>
          <w:lang w:val="hy-AM"/>
        </w:rPr>
        <w:t>ի</w:t>
      </w:r>
      <w:r w:rsidR="00294FFF" w:rsidRPr="001C336A">
        <w:rPr>
          <w:rFonts w:ascii="GHEA Grapalat" w:hAnsi="GHEA Grapalat" w:cs="Sylfaen"/>
          <w:sz w:val="20"/>
          <w:lang w:val="af-ZA"/>
        </w:rPr>
        <w:t>: Գնային առաջարկը</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ներկայացվում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է</w:t>
      </w:r>
      <w:r w:rsidR="00E67BA7" w:rsidRPr="001C336A">
        <w:rPr>
          <w:rFonts w:ascii="GHEA Grapalat" w:hAnsi="GHEA Grapalat" w:cs="Sylfaen"/>
          <w:sz w:val="20"/>
          <w:lang w:val="af-ZA"/>
        </w:rPr>
        <w:t xml:space="preserve"> </w:t>
      </w:r>
      <w:r w:rsidR="00DD2073" w:rsidRPr="00D85759">
        <w:rPr>
          <w:rFonts w:ascii="GHEA Grapalat" w:hAnsi="GHEA Grapalat" w:cs="Sylfaen"/>
          <w:sz w:val="20"/>
          <w:lang w:val="hy-AM"/>
        </w:rPr>
        <w:t xml:space="preserve">արժեք (ինքնարժեքի և կանխատեսվող շահույթի հանրագումարը) </w:t>
      </w:r>
      <w:r w:rsidR="00E67BA7" w:rsidRPr="001C336A">
        <w:rPr>
          <w:rFonts w:ascii="GHEA Grapalat" w:hAnsi="GHEA Grapalat" w:cs="Sylfaen"/>
          <w:sz w:val="20"/>
          <w:lang w:val="hy-AM"/>
        </w:rPr>
        <w:t>և</w:t>
      </w:r>
      <w:r w:rsidR="00E67BA7" w:rsidRPr="00D85759">
        <w:rPr>
          <w:rFonts w:ascii="GHEA Grapalat" w:hAnsi="GHEA Grapalat" w:cs="Sylfaen"/>
          <w:sz w:val="20"/>
          <w:lang w:val="hy-AM"/>
        </w:rPr>
        <w:t xml:space="preserve"> </w:t>
      </w:r>
      <w:r w:rsidR="00E67BA7" w:rsidRPr="001C336A">
        <w:rPr>
          <w:rFonts w:ascii="GHEA Grapalat" w:hAnsi="GHEA Grapalat" w:cs="Sylfaen"/>
          <w:sz w:val="20"/>
          <w:lang w:val="hy-AM"/>
        </w:rPr>
        <w:t>ավելացված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արժեքի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հարկ</w:t>
      </w:r>
      <w:r w:rsidR="00E67BA7" w:rsidRPr="001C336A" w:rsidDel="001A1F55">
        <w:rPr>
          <w:rFonts w:ascii="GHEA Grapalat" w:hAnsi="GHEA Grapalat" w:cs="Sylfaen"/>
          <w:sz w:val="20"/>
          <w:lang w:val="af-ZA"/>
        </w:rPr>
        <w:t xml:space="preserve"> </w:t>
      </w:r>
      <w:r w:rsidR="00E67BA7" w:rsidRPr="001C336A">
        <w:rPr>
          <w:rFonts w:ascii="GHEA Grapalat" w:hAnsi="GHEA Grapalat" w:cs="Sylfaen"/>
          <w:sz w:val="20"/>
          <w:lang w:val="hy-AM"/>
        </w:rPr>
        <w:t>ընդհանրական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բաղադրիչներից</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բաղկացած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հաշվարկի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ձևով։</w:t>
      </w:r>
      <w:r w:rsidR="00E67BA7" w:rsidRPr="001C336A">
        <w:rPr>
          <w:rFonts w:ascii="GHEA Grapalat" w:hAnsi="GHEA Grapalat" w:cs="Sylfaen"/>
          <w:sz w:val="20"/>
          <w:lang w:val="af-ZA"/>
        </w:rPr>
        <w:t xml:space="preserve"> </w:t>
      </w:r>
      <w:r w:rsidR="00E93241">
        <w:rPr>
          <w:rFonts w:ascii="GHEA Grapalat" w:hAnsi="GHEA Grapalat" w:cs="Sylfaen"/>
          <w:sz w:val="20"/>
        </w:rPr>
        <w:t>Ա</w:t>
      </w:r>
      <w:r w:rsidR="00E93241" w:rsidRPr="001C336A">
        <w:rPr>
          <w:rFonts w:ascii="GHEA Grapalat" w:hAnsi="GHEA Grapalat" w:cs="Sylfaen"/>
          <w:sz w:val="20"/>
          <w:lang w:val="hy-AM"/>
        </w:rPr>
        <w:t>րժեքի</w:t>
      </w:r>
      <w:r w:rsidR="00E93241" w:rsidRPr="001C336A">
        <w:rPr>
          <w:rFonts w:ascii="GHEA Grapalat" w:hAnsi="GHEA Grapalat" w:cs="Sylfaen"/>
          <w:sz w:val="20"/>
          <w:lang w:val="af-ZA"/>
        </w:rPr>
        <w:t xml:space="preserve"> </w:t>
      </w:r>
      <w:r w:rsidR="00E67BA7" w:rsidRPr="001C336A">
        <w:rPr>
          <w:rFonts w:ascii="GHEA Grapalat" w:hAnsi="GHEA Grapalat" w:cs="Sylfaen"/>
          <w:sz w:val="20"/>
          <w:lang w:val="ru-RU"/>
        </w:rPr>
        <w:t>բաղադրիչների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հաշվարկ</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բացվածք</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կամ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այլ</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մանրամասներ</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չեն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պահանջվում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և</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ներկայացվում</w:t>
      </w:r>
      <w:r w:rsidR="002E11D1" w:rsidRPr="001C336A">
        <w:rPr>
          <w:rFonts w:ascii="GHEA Grapalat" w:hAnsi="GHEA Grapalat" w:cs="Sylfaen"/>
          <w:sz w:val="20"/>
          <w:lang w:val="af-ZA"/>
        </w:rPr>
        <w:t>.</w:t>
      </w:r>
    </w:p>
    <w:p w14:paraId="691F425B" w14:textId="77777777" w:rsidR="003E3E3B" w:rsidRPr="002A182C" w:rsidRDefault="003E3E3B" w:rsidP="003E3E3B">
      <w:pPr>
        <w:pStyle w:val="norm"/>
        <w:spacing w:line="240" w:lineRule="auto"/>
        <w:ind w:firstLine="567"/>
        <w:rPr>
          <w:rFonts w:ascii="GHEA Grapalat" w:hAnsi="GHEA Grapalat" w:cs="Sylfaen"/>
          <w:color w:val="FF0000"/>
          <w:sz w:val="20"/>
          <w:szCs w:val="24"/>
          <w:lang w:val="af-ZA" w:eastAsia="en-US"/>
        </w:rPr>
      </w:pPr>
      <w:r w:rsidRPr="002A182C">
        <w:rPr>
          <w:rFonts w:ascii="GHEA Grapalat" w:hAnsi="GHEA Grapalat"/>
          <w:color w:val="FF0000"/>
          <w:sz w:val="20"/>
          <w:lang w:val="af-ZA"/>
        </w:rPr>
        <w:t>2.</w:t>
      </w:r>
      <w:r w:rsidRPr="002A182C">
        <w:rPr>
          <w:rFonts w:ascii="GHEA Grapalat" w:hAnsi="GHEA Grapalat" w:cs="Sylfaen"/>
          <w:color w:val="FF0000"/>
          <w:sz w:val="20"/>
          <w:szCs w:val="24"/>
          <w:lang w:val="af-ZA" w:eastAsia="en-US"/>
        </w:rPr>
        <w:t xml:space="preserve">6 </w:t>
      </w:r>
      <w:proofErr w:type="spellStart"/>
      <w:r w:rsidRPr="002A182C">
        <w:rPr>
          <w:rFonts w:ascii="GHEA Grapalat" w:hAnsi="GHEA Grapalat" w:cs="Sylfaen"/>
          <w:color w:val="FF0000"/>
          <w:sz w:val="20"/>
          <w:szCs w:val="24"/>
          <w:lang w:eastAsia="en-US"/>
        </w:rPr>
        <w:t>շինարարական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աշխատանքների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գնման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դեպքում</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իր</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կողմից</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հաստատված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հավաստում</w:t>
      </w:r>
      <w:proofErr w:type="spellEnd"/>
      <w:r w:rsidRPr="002A182C">
        <w:rPr>
          <w:rFonts w:ascii="GHEA Grapalat" w:hAnsi="GHEA Grapalat" w:cs="Sylfaen"/>
          <w:color w:val="FF0000"/>
          <w:sz w:val="20"/>
          <w:szCs w:val="24"/>
          <w:lang w:eastAsia="en-US"/>
        </w:rPr>
        <w:t>՝</w:t>
      </w:r>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lang w:val="af-ZA"/>
        </w:rPr>
        <w:t>համաձայն հ</w:t>
      </w:r>
      <w:r w:rsidRPr="002A182C">
        <w:rPr>
          <w:rFonts w:ascii="GHEA Grapalat" w:hAnsi="GHEA Grapalat" w:cs="Sylfaen"/>
          <w:color w:val="FF0000"/>
          <w:sz w:val="20"/>
          <w:lang w:val="ru-RU"/>
        </w:rPr>
        <w:t>ավելված</w:t>
      </w:r>
      <w:r w:rsidRPr="002A182C">
        <w:rPr>
          <w:rFonts w:ascii="GHEA Grapalat" w:hAnsi="GHEA Grapalat" w:cs="Sylfaen"/>
          <w:color w:val="FF0000"/>
          <w:sz w:val="20"/>
          <w:lang w:val="af-ZA"/>
        </w:rPr>
        <w:t xml:space="preserve"> N 1</w:t>
      </w:r>
      <w:r w:rsidRPr="002A182C">
        <w:rPr>
          <w:rFonts w:ascii="GHEA Grapalat" w:hAnsi="GHEA Grapalat" w:cs="Sylfaen"/>
          <w:color w:val="FF0000"/>
          <w:sz w:val="20"/>
          <w:lang w:val="hy-AM"/>
        </w:rPr>
        <w:t>.1</w:t>
      </w:r>
      <w:r w:rsidRPr="002A182C">
        <w:rPr>
          <w:rFonts w:ascii="GHEA Grapalat" w:hAnsi="GHEA Grapalat" w:cs="Sylfaen"/>
          <w:color w:val="FF0000"/>
          <w:sz w:val="20"/>
          <w:lang w:val="af-ZA"/>
        </w:rPr>
        <w:t>-ի</w:t>
      </w:r>
      <w:r w:rsidRPr="002A182C">
        <w:rPr>
          <w:rFonts w:ascii="GHEA Grapalat" w:hAnsi="GHEA Grapalat" w:cs="Sylfaen"/>
          <w:color w:val="FF0000"/>
          <w:sz w:val="20"/>
          <w:lang w:val="hy-AM"/>
        </w:rPr>
        <w:t>,</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սույն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հրավերին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կցված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նախագծային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փաստաթղթերով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որը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հանդիսանում</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է</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կնքվելիք</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պայմանագրի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անբաժանելի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մասը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սահմանված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տեխնիկական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բնութագրերին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երաշխիքային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սպասարկման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պայմաններին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համապատասխանող</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նյութերի</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կամ</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սարքերի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ու</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սարքավորումների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տեղադրման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օգտագործման</w:t>
      </w:r>
      <w:r w:rsidRPr="002A182C">
        <w:rPr>
          <w:rFonts w:ascii="GHEA Grapalat" w:hAnsi="GHEA Grapalat" w:cs="Sylfaen"/>
          <w:color w:val="FF0000"/>
          <w:sz w:val="20"/>
          <w:szCs w:val="24"/>
          <w:lang w:val="af-ZA" w:eastAsia="en-US"/>
        </w:rPr>
        <w:t>)</w:t>
      </w:r>
      <w:r w:rsidRPr="002A182C">
        <w:rPr>
          <w:rFonts w:ascii="GHEA Grapalat" w:hAnsi="GHEA Grapalat" w:cs="Sylfaen"/>
          <w:color w:val="FF0000"/>
          <w:sz w:val="20"/>
          <w:szCs w:val="24"/>
          <w:lang w:val="hy-AM" w:eastAsia="en-US"/>
        </w:rPr>
        <w:t xml:space="preserve"> </w:t>
      </w:r>
      <w:proofErr w:type="spellStart"/>
      <w:r w:rsidRPr="002A182C">
        <w:rPr>
          <w:rFonts w:ascii="GHEA Grapalat" w:hAnsi="GHEA Grapalat" w:cs="Sylfaen"/>
          <w:color w:val="FF0000"/>
          <w:sz w:val="20"/>
          <w:szCs w:val="24"/>
          <w:lang w:eastAsia="en-US"/>
        </w:rPr>
        <w:t>պարտավորության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մասին</w:t>
      </w:r>
      <w:proofErr w:type="spellEnd"/>
      <w:r w:rsidRPr="002A182C">
        <w:rPr>
          <w:rFonts w:ascii="GHEA Grapalat" w:hAnsi="GHEA Grapalat" w:cs="Sylfaen"/>
          <w:color w:val="FF0000"/>
          <w:sz w:val="20"/>
          <w:szCs w:val="24"/>
          <w:lang w:eastAsia="en-US"/>
        </w:rPr>
        <w:t>՝</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մինչև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տեղադրումը</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(օգտագործումը) </w:t>
      </w:r>
      <w:proofErr w:type="spellStart"/>
      <w:r w:rsidRPr="002A182C">
        <w:rPr>
          <w:rFonts w:ascii="GHEA Grapalat" w:hAnsi="GHEA Grapalat" w:cs="Sylfaen"/>
          <w:color w:val="FF0000"/>
          <w:sz w:val="20"/>
          <w:szCs w:val="24"/>
          <w:lang w:eastAsia="en-US"/>
        </w:rPr>
        <w:t>դրանց</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տեխնիկական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բնութագրերը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ապրանքային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նշանները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ֆիրմային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անվանումները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մակնիշները</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երաշխիքային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ժամկետները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նախապես</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գրավոր </w:t>
      </w:r>
      <w:proofErr w:type="spellStart"/>
      <w:r w:rsidRPr="002A182C">
        <w:rPr>
          <w:rFonts w:ascii="GHEA Grapalat" w:hAnsi="GHEA Grapalat" w:cs="Sylfaen"/>
          <w:color w:val="FF0000"/>
          <w:sz w:val="20"/>
          <w:szCs w:val="24"/>
          <w:lang w:eastAsia="en-US"/>
        </w:rPr>
        <w:t>համաձայնեցնելով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պատվիրատուի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հետ</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Սույն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կետով </w:t>
      </w:r>
      <w:proofErr w:type="spellStart"/>
      <w:r w:rsidRPr="002A182C">
        <w:rPr>
          <w:rFonts w:ascii="GHEA Grapalat" w:hAnsi="GHEA Grapalat" w:cs="Sylfaen"/>
          <w:color w:val="FF0000"/>
          <w:sz w:val="20"/>
          <w:szCs w:val="24"/>
          <w:lang w:eastAsia="en-US"/>
        </w:rPr>
        <w:t>նախատեսված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հավաստումն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առանձին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հավելվածով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հաստատվում</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է</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կնքվելիք</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պայմանագրով</w:t>
      </w:r>
      <w:proofErr w:type="spellEnd"/>
      <w:r w:rsidRPr="002A182C">
        <w:rPr>
          <w:rFonts w:ascii="GHEA Grapalat" w:hAnsi="GHEA Grapalat" w:cs="Sylfaen"/>
          <w:color w:val="FF0000"/>
          <w:sz w:val="20"/>
          <w:szCs w:val="24"/>
          <w:lang w:val="hy-AM" w:eastAsia="en-US"/>
        </w:rPr>
        <w:t>:</w:t>
      </w:r>
      <w:r w:rsidRPr="002A182C">
        <w:rPr>
          <w:rFonts w:ascii="GHEA Grapalat" w:hAnsi="GHEA Grapalat" w:cs="Sylfaen"/>
          <w:color w:val="FF0000"/>
          <w:sz w:val="20"/>
          <w:szCs w:val="24"/>
          <w:vertAlign w:val="superscript"/>
          <w:lang w:val="hy-AM" w:eastAsia="en-US"/>
        </w:rPr>
        <w:t>22</w:t>
      </w:r>
    </w:p>
    <w:p w14:paraId="48873DCE" w14:textId="3A5B72F7" w:rsidR="00A67EAC" w:rsidRPr="005E1F72" w:rsidRDefault="002B01B8" w:rsidP="00D84628">
      <w:pPr>
        <w:ind w:firstLine="567"/>
        <w:jc w:val="both"/>
        <w:rPr>
          <w:rFonts w:ascii="GHEA Grapalat" w:hAnsi="GHEA Grapalat" w:cs="Sylfaen"/>
          <w:sz w:val="20"/>
          <w:lang w:val="af-ZA"/>
        </w:rPr>
      </w:pPr>
      <w:r>
        <w:rPr>
          <w:rFonts w:ascii="GHEA Grapalat" w:hAnsi="GHEA Grapalat" w:cs="Sylfaen"/>
          <w:sz w:val="20"/>
          <w:lang w:val="hy-AM"/>
        </w:rPr>
        <w:lastRenderedPageBreak/>
        <w:t>2.</w:t>
      </w:r>
      <w:r w:rsidR="001557AE" w:rsidRPr="004B2068">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D84628">
        <w:rPr>
          <w:rFonts w:ascii="GHEA Grapalat" w:hAnsi="GHEA Grapalat" w:cs="Sylfaen"/>
          <w:sz w:val="20"/>
          <w:lang w:val="hy-AM"/>
        </w:rPr>
        <w:t>հրավերով</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D84628">
        <w:rPr>
          <w:rFonts w:ascii="GHEA Grapalat" w:hAnsi="GHEA Grapalat" w:cs="Sylfaen"/>
          <w:sz w:val="20"/>
          <w:lang w:val="hy-AM"/>
        </w:rPr>
        <w:t>ասնակցի</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կազմված</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փաստաթղթերը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ստորագրում</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է</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դրանք</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ներկայացնող</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կամ</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վերջինիս</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լիազորված</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D84628">
        <w:rPr>
          <w:rFonts w:ascii="GHEA Grapalat" w:hAnsi="GHEA Grapalat" w:cs="Sylfaen"/>
          <w:sz w:val="20"/>
          <w:lang w:val="hy-AM"/>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075AD2F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0135032F" w14:textId="77777777" w:rsidR="009E402F" w:rsidRDefault="009E402F" w:rsidP="00EF3662">
      <w:pPr>
        <w:pStyle w:val="norm"/>
        <w:spacing w:line="240" w:lineRule="auto"/>
        <w:ind w:firstLine="284"/>
        <w:jc w:val="right"/>
        <w:rPr>
          <w:rFonts w:ascii="GHEA Grapalat" w:hAnsi="GHEA Grapalat" w:cs="Sylfaen"/>
          <w:b/>
          <w:sz w:val="20"/>
          <w:lang w:val="es-ES"/>
        </w:rPr>
      </w:pPr>
    </w:p>
    <w:p w14:paraId="32AE9004" w14:textId="77777777" w:rsidR="009E402F" w:rsidRDefault="009E402F" w:rsidP="00EF3662">
      <w:pPr>
        <w:pStyle w:val="norm"/>
        <w:spacing w:line="240" w:lineRule="auto"/>
        <w:ind w:firstLine="284"/>
        <w:jc w:val="right"/>
        <w:rPr>
          <w:rFonts w:ascii="GHEA Grapalat" w:hAnsi="GHEA Grapalat" w:cs="Sylfaen"/>
          <w:b/>
          <w:sz w:val="20"/>
          <w:lang w:val="es-ES"/>
        </w:rPr>
      </w:pPr>
    </w:p>
    <w:p w14:paraId="09CAC1A7" w14:textId="77777777" w:rsidR="009E402F" w:rsidRDefault="009E402F" w:rsidP="00EF3662">
      <w:pPr>
        <w:pStyle w:val="norm"/>
        <w:spacing w:line="240" w:lineRule="auto"/>
        <w:ind w:firstLine="284"/>
        <w:jc w:val="right"/>
        <w:rPr>
          <w:rFonts w:ascii="GHEA Grapalat" w:hAnsi="GHEA Grapalat" w:cs="Sylfaen"/>
          <w:b/>
          <w:sz w:val="20"/>
          <w:lang w:val="es-ES"/>
        </w:rPr>
      </w:pPr>
    </w:p>
    <w:p w14:paraId="73A0DAA0" w14:textId="77777777" w:rsidR="009E402F" w:rsidRDefault="009E402F" w:rsidP="00EF3662">
      <w:pPr>
        <w:pStyle w:val="norm"/>
        <w:spacing w:line="240" w:lineRule="auto"/>
        <w:ind w:firstLine="284"/>
        <w:jc w:val="right"/>
        <w:rPr>
          <w:rFonts w:ascii="GHEA Grapalat" w:hAnsi="GHEA Grapalat" w:cs="Sylfaen"/>
          <w:b/>
          <w:sz w:val="20"/>
          <w:lang w:val="es-ES"/>
        </w:rPr>
      </w:pPr>
    </w:p>
    <w:p w14:paraId="21FBC5A1" w14:textId="77777777" w:rsidR="009E402F" w:rsidRDefault="009E402F" w:rsidP="00EF3662">
      <w:pPr>
        <w:pStyle w:val="norm"/>
        <w:spacing w:line="240" w:lineRule="auto"/>
        <w:ind w:firstLine="284"/>
        <w:jc w:val="right"/>
        <w:rPr>
          <w:rFonts w:ascii="GHEA Grapalat" w:hAnsi="GHEA Grapalat" w:cs="Sylfaen"/>
          <w:b/>
          <w:sz w:val="20"/>
          <w:lang w:val="es-ES"/>
        </w:rPr>
      </w:pPr>
    </w:p>
    <w:p w14:paraId="7E1C2EAF" w14:textId="77777777" w:rsidR="009E402F" w:rsidRDefault="009E402F" w:rsidP="00EF3662">
      <w:pPr>
        <w:pStyle w:val="norm"/>
        <w:spacing w:line="240" w:lineRule="auto"/>
        <w:ind w:firstLine="284"/>
        <w:jc w:val="right"/>
        <w:rPr>
          <w:rFonts w:ascii="GHEA Grapalat" w:hAnsi="GHEA Grapalat" w:cs="Sylfaen"/>
          <w:b/>
          <w:sz w:val="20"/>
          <w:lang w:val="es-ES"/>
        </w:rPr>
      </w:pPr>
    </w:p>
    <w:p w14:paraId="7038688D" w14:textId="77777777" w:rsidR="009E402F" w:rsidRDefault="009E402F" w:rsidP="00EF3662">
      <w:pPr>
        <w:pStyle w:val="norm"/>
        <w:spacing w:line="240" w:lineRule="auto"/>
        <w:ind w:firstLine="284"/>
        <w:jc w:val="right"/>
        <w:rPr>
          <w:rFonts w:ascii="GHEA Grapalat" w:hAnsi="GHEA Grapalat" w:cs="Sylfaen"/>
          <w:b/>
          <w:sz w:val="20"/>
          <w:lang w:val="es-ES"/>
        </w:rPr>
      </w:pPr>
    </w:p>
    <w:p w14:paraId="6146E33C" w14:textId="77777777" w:rsidR="009E402F" w:rsidRDefault="009E402F" w:rsidP="00EF3662">
      <w:pPr>
        <w:pStyle w:val="norm"/>
        <w:spacing w:line="240" w:lineRule="auto"/>
        <w:ind w:firstLine="284"/>
        <w:jc w:val="right"/>
        <w:rPr>
          <w:rFonts w:ascii="GHEA Grapalat" w:hAnsi="GHEA Grapalat" w:cs="Sylfaen"/>
          <w:b/>
          <w:sz w:val="20"/>
          <w:lang w:val="es-ES"/>
        </w:rPr>
      </w:pPr>
    </w:p>
    <w:p w14:paraId="476804E8" w14:textId="77777777" w:rsidR="009E402F" w:rsidRDefault="009E402F" w:rsidP="00EF3662">
      <w:pPr>
        <w:pStyle w:val="norm"/>
        <w:spacing w:line="240" w:lineRule="auto"/>
        <w:ind w:firstLine="284"/>
        <w:jc w:val="right"/>
        <w:rPr>
          <w:rFonts w:ascii="GHEA Grapalat" w:hAnsi="GHEA Grapalat" w:cs="Sylfaen"/>
          <w:b/>
          <w:sz w:val="20"/>
          <w:lang w:val="es-ES"/>
        </w:rPr>
      </w:pPr>
    </w:p>
    <w:p w14:paraId="653A37E1" w14:textId="77777777" w:rsidR="009E402F" w:rsidRDefault="009E402F" w:rsidP="00EF3662">
      <w:pPr>
        <w:pStyle w:val="norm"/>
        <w:spacing w:line="240" w:lineRule="auto"/>
        <w:ind w:firstLine="284"/>
        <w:jc w:val="right"/>
        <w:rPr>
          <w:rFonts w:ascii="GHEA Grapalat" w:hAnsi="GHEA Grapalat" w:cs="Sylfaen"/>
          <w:b/>
          <w:sz w:val="20"/>
          <w:lang w:val="es-ES"/>
        </w:rPr>
      </w:pPr>
    </w:p>
    <w:p w14:paraId="6595BC66" w14:textId="77777777" w:rsidR="009E402F" w:rsidRDefault="009E402F" w:rsidP="00EF3662">
      <w:pPr>
        <w:pStyle w:val="norm"/>
        <w:spacing w:line="240" w:lineRule="auto"/>
        <w:ind w:firstLine="284"/>
        <w:jc w:val="right"/>
        <w:rPr>
          <w:rFonts w:ascii="GHEA Grapalat" w:hAnsi="GHEA Grapalat" w:cs="Sylfaen"/>
          <w:b/>
          <w:sz w:val="20"/>
          <w:lang w:val="es-ES"/>
        </w:rPr>
      </w:pPr>
    </w:p>
    <w:p w14:paraId="3500CB28" w14:textId="77777777" w:rsidR="009E402F" w:rsidRDefault="009E402F" w:rsidP="00EF3662">
      <w:pPr>
        <w:pStyle w:val="norm"/>
        <w:spacing w:line="240" w:lineRule="auto"/>
        <w:ind w:firstLine="284"/>
        <w:jc w:val="right"/>
        <w:rPr>
          <w:rFonts w:ascii="GHEA Grapalat" w:hAnsi="GHEA Grapalat" w:cs="Sylfaen"/>
          <w:b/>
          <w:sz w:val="20"/>
          <w:lang w:val="es-ES"/>
        </w:rPr>
      </w:pPr>
    </w:p>
    <w:p w14:paraId="63378390" w14:textId="77777777" w:rsidR="009E402F" w:rsidRDefault="009E402F" w:rsidP="00EF3662">
      <w:pPr>
        <w:pStyle w:val="norm"/>
        <w:spacing w:line="240" w:lineRule="auto"/>
        <w:ind w:firstLine="284"/>
        <w:jc w:val="right"/>
        <w:rPr>
          <w:rFonts w:ascii="GHEA Grapalat" w:hAnsi="GHEA Grapalat" w:cs="Sylfaen"/>
          <w:b/>
          <w:sz w:val="20"/>
          <w:lang w:val="es-ES"/>
        </w:rPr>
      </w:pPr>
    </w:p>
    <w:p w14:paraId="376B3ED5" w14:textId="77777777" w:rsidR="009E402F" w:rsidRDefault="009E402F" w:rsidP="00EF3662">
      <w:pPr>
        <w:pStyle w:val="norm"/>
        <w:spacing w:line="240" w:lineRule="auto"/>
        <w:ind w:firstLine="284"/>
        <w:jc w:val="right"/>
        <w:rPr>
          <w:rFonts w:ascii="GHEA Grapalat" w:hAnsi="GHEA Grapalat" w:cs="Sylfaen"/>
          <w:b/>
          <w:sz w:val="20"/>
          <w:lang w:val="es-ES"/>
        </w:rPr>
      </w:pPr>
    </w:p>
    <w:p w14:paraId="12652B73" w14:textId="77777777" w:rsidR="009E402F" w:rsidRDefault="009E402F" w:rsidP="00EF3662">
      <w:pPr>
        <w:pStyle w:val="norm"/>
        <w:spacing w:line="240" w:lineRule="auto"/>
        <w:ind w:firstLine="284"/>
        <w:jc w:val="right"/>
        <w:rPr>
          <w:rFonts w:ascii="GHEA Grapalat" w:hAnsi="GHEA Grapalat" w:cs="Sylfaen"/>
          <w:b/>
          <w:sz w:val="20"/>
          <w:lang w:val="es-ES"/>
        </w:rPr>
      </w:pPr>
    </w:p>
    <w:p w14:paraId="1DD7A2B3" w14:textId="77777777" w:rsidR="009E402F" w:rsidRDefault="009E402F" w:rsidP="00EF3662">
      <w:pPr>
        <w:pStyle w:val="norm"/>
        <w:spacing w:line="240" w:lineRule="auto"/>
        <w:ind w:firstLine="284"/>
        <w:jc w:val="right"/>
        <w:rPr>
          <w:rFonts w:ascii="GHEA Grapalat" w:hAnsi="GHEA Grapalat" w:cs="Sylfaen"/>
          <w:b/>
          <w:sz w:val="20"/>
          <w:lang w:val="es-ES"/>
        </w:rPr>
      </w:pPr>
    </w:p>
    <w:p w14:paraId="137A54D6" w14:textId="77777777" w:rsidR="009E402F" w:rsidRDefault="009E402F" w:rsidP="00EF3662">
      <w:pPr>
        <w:pStyle w:val="norm"/>
        <w:spacing w:line="240" w:lineRule="auto"/>
        <w:ind w:firstLine="284"/>
        <w:jc w:val="right"/>
        <w:rPr>
          <w:rFonts w:ascii="GHEA Grapalat" w:hAnsi="GHEA Grapalat" w:cs="Sylfaen"/>
          <w:b/>
          <w:sz w:val="20"/>
          <w:lang w:val="es-ES"/>
        </w:rPr>
      </w:pPr>
    </w:p>
    <w:p w14:paraId="062FEB57" w14:textId="77777777" w:rsidR="00D84628" w:rsidRDefault="00D84628" w:rsidP="0081201B">
      <w:pPr>
        <w:pStyle w:val="norm"/>
        <w:spacing w:line="240" w:lineRule="auto"/>
        <w:ind w:firstLine="284"/>
        <w:jc w:val="right"/>
        <w:rPr>
          <w:rFonts w:ascii="GHEA Grapalat" w:hAnsi="GHEA Grapalat" w:cs="Sylfaen"/>
          <w:b/>
          <w:sz w:val="20"/>
          <w:lang w:val="es-ES"/>
        </w:rPr>
      </w:pPr>
    </w:p>
    <w:p w14:paraId="58790D93" w14:textId="77777777" w:rsidR="00D84628" w:rsidRDefault="00D84628" w:rsidP="0081201B">
      <w:pPr>
        <w:pStyle w:val="norm"/>
        <w:spacing w:line="240" w:lineRule="auto"/>
        <w:ind w:firstLine="284"/>
        <w:jc w:val="right"/>
        <w:rPr>
          <w:rFonts w:ascii="GHEA Grapalat" w:hAnsi="GHEA Grapalat" w:cs="Sylfaen"/>
          <w:b/>
          <w:sz w:val="20"/>
          <w:lang w:val="es-ES"/>
        </w:rPr>
      </w:pPr>
    </w:p>
    <w:p w14:paraId="2C7B91D1" w14:textId="77777777" w:rsidR="00D84628" w:rsidRDefault="00D84628" w:rsidP="0081201B">
      <w:pPr>
        <w:pStyle w:val="norm"/>
        <w:spacing w:line="240" w:lineRule="auto"/>
        <w:ind w:firstLine="284"/>
        <w:jc w:val="right"/>
        <w:rPr>
          <w:rFonts w:ascii="GHEA Grapalat" w:hAnsi="GHEA Grapalat" w:cs="Sylfaen"/>
          <w:b/>
          <w:sz w:val="20"/>
          <w:lang w:val="es-ES"/>
        </w:rPr>
      </w:pPr>
    </w:p>
    <w:p w14:paraId="5EA3E922" w14:textId="2C7B7AC7" w:rsidR="00D84628" w:rsidRDefault="00D84628" w:rsidP="0081201B">
      <w:pPr>
        <w:pStyle w:val="norm"/>
        <w:spacing w:line="240" w:lineRule="auto"/>
        <w:ind w:firstLine="284"/>
        <w:jc w:val="right"/>
        <w:rPr>
          <w:rFonts w:ascii="GHEA Grapalat" w:hAnsi="GHEA Grapalat" w:cs="Sylfaen"/>
          <w:b/>
          <w:sz w:val="20"/>
          <w:lang w:val="es-ES"/>
        </w:rPr>
      </w:pPr>
    </w:p>
    <w:p w14:paraId="1821EB67" w14:textId="77777777" w:rsidR="00BB14A5" w:rsidRDefault="00BB14A5" w:rsidP="0081201B">
      <w:pPr>
        <w:pStyle w:val="norm"/>
        <w:spacing w:line="240" w:lineRule="auto"/>
        <w:ind w:firstLine="284"/>
        <w:jc w:val="right"/>
        <w:rPr>
          <w:rFonts w:ascii="GHEA Grapalat" w:hAnsi="GHEA Grapalat" w:cs="Sylfaen"/>
          <w:b/>
          <w:sz w:val="20"/>
          <w:lang w:val="es-ES"/>
        </w:rPr>
      </w:pPr>
    </w:p>
    <w:p w14:paraId="4466F706" w14:textId="77777777" w:rsidR="00D84628" w:rsidRDefault="00D84628" w:rsidP="0081201B">
      <w:pPr>
        <w:pStyle w:val="norm"/>
        <w:spacing w:line="240" w:lineRule="auto"/>
        <w:ind w:firstLine="284"/>
        <w:jc w:val="right"/>
        <w:rPr>
          <w:rFonts w:ascii="GHEA Grapalat" w:hAnsi="GHEA Grapalat" w:cs="Sylfaen"/>
          <w:b/>
          <w:sz w:val="20"/>
          <w:lang w:val="es-ES"/>
        </w:rPr>
      </w:pPr>
    </w:p>
    <w:p w14:paraId="7AB10CA4" w14:textId="77777777" w:rsidR="00D84628" w:rsidRDefault="00D84628" w:rsidP="0081201B">
      <w:pPr>
        <w:pStyle w:val="norm"/>
        <w:spacing w:line="240" w:lineRule="auto"/>
        <w:ind w:firstLine="284"/>
        <w:jc w:val="right"/>
        <w:rPr>
          <w:rFonts w:ascii="GHEA Grapalat" w:hAnsi="GHEA Grapalat" w:cs="Sylfaen"/>
          <w:b/>
          <w:sz w:val="20"/>
          <w:lang w:val="es-ES"/>
        </w:rPr>
      </w:pPr>
    </w:p>
    <w:p w14:paraId="6D064257" w14:textId="77777777" w:rsidR="00F0796A" w:rsidRDefault="00F0796A" w:rsidP="0081201B">
      <w:pPr>
        <w:pStyle w:val="norm"/>
        <w:spacing w:line="240" w:lineRule="auto"/>
        <w:ind w:firstLine="284"/>
        <w:jc w:val="right"/>
        <w:rPr>
          <w:rFonts w:ascii="GHEA Grapalat" w:hAnsi="GHEA Grapalat" w:cs="Sylfaen"/>
          <w:b/>
          <w:sz w:val="20"/>
          <w:lang w:val="es-ES"/>
        </w:rPr>
      </w:pPr>
    </w:p>
    <w:p w14:paraId="4536A991" w14:textId="77777777" w:rsidR="00F0796A" w:rsidRDefault="00F0796A" w:rsidP="0081201B">
      <w:pPr>
        <w:pStyle w:val="norm"/>
        <w:spacing w:line="240" w:lineRule="auto"/>
        <w:ind w:firstLine="284"/>
        <w:jc w:val="right"/>
        <w:rPr>
          <w:rFonts w:ascii="GHEA Grapalat" w:hAnsi="GHEA Grapalat" w:cs="Sylfaen"/>
          <w:b/>
          <w:sz w:val="20"/>
          <w:lang w:val="es-ES"/>
        </w:rPr>
      </w:pPr>
    </w:p>
    <w:p w14:paraId="733EE416" w14:textId="77777777" w:rsidR="006B3FAE" w:rsidRDefault="006B3FAE" w:rsidP="0081201B">
      <w:pPr>
        <w:pStyle w:val="norm"/>
        <w:spacing w:line="240" w:lineRule="auto"/>
        <w:ind w:firstLine="284"/>
        <w:jc w:val="right"/>
        <w:rPr>
          <w:rFonts w:ascii="GHEA Grapalat" w:hAnsi="GHEA Grapalat" w:cs="Sylfaen"/>
          <w:b/>
          <w:sz w:val="20"/>
          <w:lang w:val="es-ES"/>
        </w:rPr>
      </w:pPr>
    </w:p>
    <w:p w14:paraId="6128397B" w14:textId="77777777" w:rsidR="006B3FAE" w:rsidRDefault="006B3FAE" w:rsidP="0081201B">
      <w:pPr>
        <w:pStyle w:val="norm"/>
        <w:spacing w:line="240" w:lineRule="auto"/>
        <w:ind w:firstLine="284"/>
        <w:jc w:val="right"/>
        <w:rPr>
          <w:rFonts w:ascii="GHEA Grapalat" w:hAnsi="GHEA Grapalat" w:cs="Sylfaen"/>
          <w:b/>
          <w:sz w:val="20"/>
          <w:lang w:val="es-ES"/>
        </w:rPr>
      </w:pPr>
    </w:p>
    <w:p w14:paraId="1C872777" w14:textId="142DF3F9" w:rsidR="006B3FAE" w:rsidRDefault="006B3FAE" w:rsidP="0081201B">
      <w:pPr>
        <w:pStyle w:val="norm"/>
        <w:spacing w:line="240" w:lineRule="auto"/>
        <w:ind w:firstLine="284"/>
        <w:jc w:val="right"/>
        <w:rPr>
          <w:rFonts w:ascii="GHEA Grapalat" w:hAnsi="GHEA Grapalat" w:cs="Sylfaen"/>
          <w:b/>
          <w:sz w:val="20"/>
          <w:lang w:val="es-ES"/>
        </w:rPr>
      </w:pPr>
    </w:p>
    <w:p w14:paraId="41F54A7C" w14:textId="7A374545" w:rsidR="00AC501C" w:rsidRDefault="00AC501C" w:rsidP="0081201B">
      <w:pPr>
        <w:pStyle w:val="norm"/>
        <w:spacing w:line="240" w:lineRule="auto"/>
        <w:ind w:firstLine="284"/>
        <w:jc w:val="right"/>
        <w:rPr>
          <w:rFonts w:ascii="GHEA Grapalat" w:hAnsi="GHEA Grapalat" w:cs="Sylfaen"/>
          <w:b/>
          <w:sz w:val="20"/>
          <w:lang w:val="es-ES"/>
        </w:rPr>
      </w:pPr>
    </w:p>
    <w:p w14:paraId="35695A2F" w14:textId="25B58921" w:rsidR="00AC501C" w:rsidRDefault="00AC501C" w:rsidP="0081201B">
      <w:pPr>
        <w:pStyle w:val="norm"/>
        <w:spacing w:line="240" w:lineRule="auto"/>
        <w:ind w:firstLine="284"/>
        <w:jc w:val="right"/>
        <w:rPr>
          <w:rFonts w:ascii="GHEA Grapalat" w:hAnsi="GHEA Grapalat" w:cs="Sylfaen"/>
          <w:b/>
          <w:sz w:val="20"/>
          <w:lang w:val="es-ES"/>
        </w:rPr>
      </w:pPr>
    </w:p>
    <w:p w14:paraId="405A787A" w14:textId="581F5099" w:rsidR="00AC501C" w:rsidRDefault="00AC501C" w:rsidP="0081201B">
      <w:pPr>
        <w:pStyle w:val="norm"/>
        <w:spacing w:line="240" w:lineRule="auto"/>
        <w:ind w:firstLine="284"/>
        <w:jc w:val="right"/>
        <w:rPr>
          <w:rFonts w:ascii="GHEA Grapalat" w:hAnsi="GHEA Grapalat" w:cs="Sylfaen"/>
          <w:b/>
          <w:sz w:val="20"/>
          <w:lang w:val="es-ES"/>
        </w:rPr>
      </w:pPr>
    </w:p>
    <w:p w14:paraId="4463DA45" w14:textId="45B956FE" w:rsidR="009C5AC7" w:rsidRDefault="009C5AC7" w:rsidP="0081201B">
      <w:pPr>
        <w:pStyle w:val="norm"/>
        <w:spacing w:line="240" w:lineRule="auto"/>
        <w:ind w:firstLine="284"/>
        <w:jc w:val="right"/>
        <w:rPr>
          <w:rFonts w:ascii="GHEA Grapalat" w:hAnsi="GHEA Grapalat" w:cs="Sylfaen"/>
          <w:b/>
          <w:sz w:val="20"/>
          <w:lang w:val="es-ES"/>
        </w:rPr>
      </w:pPr>
    </w:p>
    <w:p w14:paraId="724B2483" w14:textId="47C4B86A" w:rsidR="009C5AC7" w:rsidRDefault="009C5AC7" w:rsidP="0081201B">
      <w:pPr>
        <w:pStyle w:val="norm"/>
        <w:spacing w:line="240" w:lineRule="auto"/>
        <w:ind w:firstLine="284"/>
        <w:jc w:val="right"/>
        <w:rPr>
          <w:rFonts w:ascii="GHEA Grapalat" w:hAnsi="GHEA Grapalat" w:cs="Sylfaen"/>
          <w:b/>
          <w:sz w:val="20"/>
          <w:lang w:val="es-ES"/>
        </w:rPr>
      </w:pPr>
    </w:p>
    <w:p w14:paraId="60E39A0A" w14:textId="1699622E" w:rsidR="009C5AC7" w:rsidRDefault="009C5AC7" w:rsidP="0081201B">
      <w:pPr>
        <w:pStyle w:val="norm"/>
        <w:spacing w:line="240" w:lineRule="auto"/>
        <w:ind w:firstLine="284"/>
        <w:jc w:val="right"/>
        <w:rPr>
          <w:rFonts w:ascii="GHEA Grapalat" w:hAnsi="GHEA Grapalat" w:cs="Sylfaen"/>
          <w:b/>
          <w:sz w:val="20"/>
          <w:lang w:val="es-ES"/>
        </w:rPr>
      </w:pPr>
    </w:p>
    <w:p w14:paraId="15582B72" w14:textId="728778BF" w:rsidR="009C5AC7" w:rsidRDefault="009C5AC7" w:rsidP="0081201B">
      <w:pPr>
        <w:pStyle w:val="norm"/>
        <w:spacing w:line="240" w:lineRule="auto"/>
        <w:ind w:firstLine="284"/>
        <w:jc w:val="right"/>
        <w:rPr>
          <w:rFonts w:ascii="GHEA Grapalat" w:hAnsi="GHEA Grapalat" w:cs="Sylfaen"/>
          <w:b/>
          <w:sz w:val="20"/>
          <w:lang w:val="es-ES"/>
        </w:rPr>
      </w:pPr>
    </w:p>
    <w:p w14:paraId="52302A67" w14:textId="1CD7845E" w:rsidR="009C5AC7" w:rsidRDefault="009C5AC7" w:rsidP="0081201B">
      <w:pPr>
        <w:pStyle w:val="norm"/>
        <w:spacing w:line="240" w:lineRule="auto"/>
        <w:ind w:firstLine="284"/>
        <w:jc w:val="right"/>
        <w:rPr>
          <w:rFonts w:ascii="GHEA Grapalat" w:hAnsi="GHEA Grapalat" w:cs="Sylfaen"/>
          <w:b/>
          <w:sz w:val="20"/>
          <w:lang w:val="es-ES"/>
        </w:rPr>
      </w:pPr>
    </w:p>
    <w:p w14:paraId="12FDC08D" w14:textId="2BD08FC1" w:rsidR="009C5AC7" w:rsidRDefault="009C5AC7" w:rsidP="0081201B">
      <w:pPr>
        <w:pStyle w:val="norm"/>
        <w:spacing w:line="240" w:lineRule="auto"/>
        <w:ind w:firstLine="284"/>
        <w:jc w:val="right"/>
        <w:rPr>
          <w:rFonts w:ascii="GHEA Grapalat" w:hAnsi="GHEA Grapalat" w:cs="Sylfaen"/>
          <w:b/>
          <w:sz w:val="20"/>
          <w:lang w:val="es-ES"/>
        </w:rPr>
      </w:pPr>
    </w:p>
    <w:p w14:paraId="7B27B13B" w14:textId="3CC727A2" w:rsidR="009C5AC7" w:rsidRDefault="009C5AC7" w:rsidP="0081201B">
      <w:pPr>
        <w:pStyle w:val="norm"/>
        <w:spacing w:line="240" w:lineRule="auto"/>
        <w:ind w:firstLine="284"/>
        <w:jc w:val="right"/>
        <w:rPr>
          <w:rFonts w:ascii="GHEA Grapalat" w:hAnsi="GHEA Grapalat" w:cs="Sylfaen"/>
          <w:b/>
          <w:sz w:val="20"/>
          <w:lang w:val="es-ES"/>
        </w:rPr>
      </w:pPr>
    </w:p>
    <w:p w14:paraId="3F484DCA" w14:textId="53DD135A" w:rsidR="009C5AC7" w:rsidRDefault="009C5AC7" w:rsidP="0081201B">
      <w:pPr>
        <w:pStyle w:val="norm"/>
        <w:spacing w:line="240" w:lineRule="auto"/>
        <w:ind w:firstLine="284"/>
        <w:jc w:val="right"/>
        <w:rPr>
          <w:rFonts w:ascii="GHEA Grapalat" w:hAnsi="GHEA Grapalat" w:cs="Sylfaen"/>
          <w:b/>
          <w:sz w:val="20"/>
          <w:lang w:val="es-ES"/>
        </w:rPr>
      </w:pPr>
    </w:p>
    <w:p w14:paraId="633C3CC9" w14:textId="18F4C3BD" w:rsidR="009C5AC7" w:rsidRDefault="009C5AC7" w:rsidP="0081201B">
      <w:pPr>
        <w:pStyle w:val="norm"/>
        <w:spacing w:line="240" w:lineRule="auto"/>
        <w:ind w:firstLine="284"/>
        <w:jc w:val="right"/>
        <w:rPr>
          <w:rFonts w:ascii="GHEA Grapalat" w:hAnsi="GHEA Grapalat" w:cs="Sylfaen"/>
          <w:b/>
          <w:sz w:val="20"/>
          <w:lang w:val="es-ES"/>
        </w:rPr>
      </w:pPr>
    </w:p>
    <w:p w14:paraId="0105DF8A" w14:textId="595D553F" w:rsidR="009C5AC7" w:rsidRDefault="009C5AC7" w:rsidP="0081201B">
      <w:pPr>
        <w:pStyle w:val="norm"/>
        <w:spacing w:line="240" w:lineRule="auto"/>
        <w:ind w:firstLine="284"/>
        <w:jc w:val="right"/>
        <w:rPr>
          <w:rFonts w:ascii="GHEA Grapalat" w:hAnsi="GHEA Grapalat" w:cs="Sylfaen"/>
          <w:b/>
          <w:sz w:val="20"/>
          <w:lang w:val="es-ES"/>
        </w:rPr>
      </w:pPr>
    </w:p>
    <w:p w14:paraId="6C9C40DB" w14:textId="4170F73D" w:rsidR="009C5AC7" w:rsidRDefault="009C5AC7" w:rsidP="0081201B">
      <w:pPr>
        <w:pStyle w:val="norm"/>
        <w:spacing w:line="240" w:lineRule="auto"/>
        <w:ind w:firstLine="284"/>
        <w:jc w:val="right"/>
        <w:rPr>
          <w:rFonts w:ascii="GHEA Grapalat" w:hAnsi="GHEA Grapalat" w:cs="Sylfaen"/>
          <w:b/>
          <w:sz w:val="20"/>
          <w:lang w:val="es-ES"/>
        </w:rPr>
      </w:pPr>
    </w:p>
    <w:p w14:paraId="25C9A55F" w14:textId="43D9E88E" w:rsidR="009C5AC7" w:rsidRDefault="009C5AC7" w:rsidP="0081201B">
      <w:pPr>
        <w:pStyle w:val="norm"/>
        <w:spacing w:line="240" w:lineRule="auto"/>
        <w:ind w:firstLine="284"/>
        <w:jc w:val="right"/>
        <w:rPr>
          <w:rFonts w:ascii="GHEA Grapalat" w:hAnsi="GHEA Grapalat" w:cs="Sylfaen"/>
          <w:b/>
          <w:sz w:val="20"/>
          <w:lang w:val="es-ES"/>
        </w:rPr>
      </w:pPr>
    </w:p>
    <w:p w14:paraId="19BB6E86" w14:textId="468BC37A" w:rsidR="009C5AC7" w:rsidRDefault="009C5AC7" w:rsidP="0081201B">
      <w:pPr>
        <w:pStyle w:val="norm"/>
        <w:spacing w:line="240" w:lineRule="auto"/>
        <w:ind w:firstLine="284"/>
        <w:jc w:val="right"/>
        <w:rPr>
          <w:rFonts w:ascii="GHEA Grapalat" w:hAnsi="GHEA Grapalat" w:cs="Sylfaen"/>
          <w:b/>
          <w:sz w:val="20"/>
          <w:lang w:val="es-ES"/>
        </w:rPr>
      </w:pPr>
    </w:p>
    <w:p w14:paraId="7AD6ED05" w14:textId="224FC085" w:rsidR="009C5AC7" w:rsidRDefault="009C5AC7" w:rsidP="0081201B">
      <w:pPr>
        <w:pStyle w:val="norm"/>
        <w:spacing w:line="240" w:lineRule="auto"/>
        <w:ind w:firstLine="284"/>
        <w:jc w:val="right"/>
        <w:rPr>
          <w:rFonts w:ascii="GHEA Grapalat" w:hAnsi="GHEA Grapalat" w:cs="Sylfaen"/>
          <w:b/>
          <w:sz w:val="20"/>
          <w:lang w:val="es-ES"/>
        </w:rPr>
      </w:pPr>
    </w:p>
    <w:p w14:paraId="689970C7" w14:textId="6188608D" w:rsidR="009C5AC7" w:rsidRDefault="009C5AC7" w:rsidP="0081201B">
      <w:pPr>
        <w:pStyle w:val="norm"/>
        <w:spacing w:line="240" w:lineRule="auto"/>
        <w:ind w:firstLine="284"/>
        <w:jc w:val="right"/>
        <w:rPr>
          <w:rFonts w:ascii="GHEA Grapalat" w:hAnsi="GHEA Grapalat" w:cs="Sylfaen"/>
          <w:b/>
          <w:sz w:val="20"/>
          <w:lang w:val="es-ES"/>
        </w:rPr>
      </w:pPr>
    </w:p>
    <w:p w14:paraId="47ECEE65" w14:textId="6782651E" w:rsidR="009C5AC7" w:rsidRDefault="009C5AC7" w:rsidP="0081201B">
      <w:pPr>
        <w:pStyle w:val="norm"/>
        <w:spacing w:line="240" w:lineRule="auto"/>
        <w:ind w:firstLine="284"/>
        <w:jc w:val="right"/>
        <w:rPr>
          <w:rFonts w:ascii="GHEA Grapalat" w:hAnsi="GHEA Grapalat" w:cs="Sylfaen"/>
          <w:b/>
          <w:sz w:val="20"/>
          <w:lang w:val="es-ES"/>
        </w:rPr>
      </w:pPr>
    </w:p>
    <w:p w14:paraId="106E143B" w14:textId="6A0AD739" w:rsidR="009C5AC7" w:rsidRDefault="009C5AC7" w:rsidP="0081201B">
      <w:pPr>
        <w:pStyle w:val="norm"/>
        <w:spacing w:line="240" w:lineRule="auto"/>
        <w:ind w:firstLine="284"/>
        <w:jc w:val="right"/>
        <w:rPr>
          <w:rFonts w:ascii="GHEA Grapalat" w:hAnsi="GHEA Grapalat" w:cs="Sylfaen"/>
          <w:b/>
          <w:sz w:val="20"/>
          <w:lang w:val="es-ES"/>
        </w:rPr>
      </w:pPr>
    </w:p>
    <w:p w14:paraId="3CEFA3F6" w14:textId="5071F0AE" w:rsidR="009C5AC7" w:rsidRDefault="009C5AC7" w:rsidP="0081201B">
      <w:pPr>
        <w:pStyle w:val="norm"/>
        <w:spacing w:line="240" w:lineRule="auto"/>
        <w:ind w:firstLine="284"/>
        <w:jc w:val="right"/>
        <w:rPr>
          <w:rFonts w:ascii="GHEA Grapalat" w:hAnsi="GHEA Grapalat" w:cs="Sylfaen"/>
          <w:b/>
          <w:sz w:val="20"/>
          <w:lang w:val="es-ES"/>
        </w:rPr>
      </w:pPr>
    </w:p>
    <w:p w14:paraId="3E2B14A9" w14:textId="15C45BE2" w:rsidR="009C5AC7" w:rsidRDefault="009C5AC7" w:rsidP="0081201B">
      <w:pPr>
        <w:pStyle w:val="norm"/>
        <w:spacing w:line="240" w:lineRule="auto"/>
        <w:ind w:firstLine="284"/>
        <w:jc w:val="right"/>
        <w:rPr>
          <w:rFonts w:ascii="GHEA Grapalat" w:hAnsi="GHEA Grapalat" w:cs="Sylfaen"/>
          <w:b/>
          <w:sz w:val="20"/>
          <w:lang w:val="es-ES"/>
        </w:rPr>
      </w:pPr>
    </w:p>
    <w:p w14:paraId="2905A154" w14:textId="77777777" w:rsidR="009C5AC7" w:rsidRDefault="009C5AC7" w:rsidP="0081201B">
      <w:pPr>
        <w:pStyle w:val="norm"/>
        <w:spacing w:line="240" w:lineRule="auto"/>
        <w:ind w:firstLine="284"/>
        <w:jc w:val="right"/>
        <w:rPr>
          <w:rFonts w:ascii="GHEA Grapalat" w:hAnsi="GHEA Grapalat" w:cs="Sylfaen"/>
          <w:b/>
          <w:sz w:val="20"/>
          <w:lang w:val="es-ES"/>
        </w:rPr>
      </w:pPr>
    </w:p>
    <w:p w14:paraId="6CA458DC" w14:textId="77F1DDD7" w:rsidR="00AC501C" w:rsidRDefault="00AC501C" w:rsidP="0081201B">
      <w:pPr>
        <w:pStyle w:val="norm"/>
        <w:spacing w:line="240" w:lineRule="auto"/>
        <w:ind w:firstLine="284"/>
        <w:jc w:val="right"/>
        <w:rPr>
          <w:rFonts w:ascii="GHEA Grapalat" w:hAnsi="GHEA Grapalat" w:cs="Sylfaen"/>
          <w:b/>
          <w:sz w:val="20"/>
          <w:lang w:val="es-ES"/>
        </w:rPr>
      </w:pPr>
    </w:p>
    <w:p w14:paraId="14D86CEE" w14:textId="4DD7A89F" w:rsidR="00AC501C" w:rsidRDefault="00AC501C" w:rsidP="0081201B">
      <w:pPr>
        <w:pStyle w:val="norm"/>
        <w:spacing w:line="240" w:lineRule="auto"/>
        <w:ind w:firstLine="284"/>
        <w:jc w:val="right"/>
        <w:rPr>
          <w:rFonts w:ascii="GHEA Grapalat" w:hAnsi="GHEA Grapalat" w:cs="Sylfaen"/>
          <w:b/>
          <w:sz w:val="20"/>
          <w:lang w:val="es-ES"/>
        </w:rPr>
      </w:pPr>
    </w:p>
    <w:p w14:paraId="656CC482" w14:textId="18BBACE2" w:rsidR="00AC501C" w:rsidRDefault="00AC501C" w:rsidP="0081201B">
      <w:pPr>
        <w:pStyle w:val="norm"/>
        <w:spacing w:line="240" w:lineRule="auto"/>
        <w:ind w:firstLine="284"/>
        <w:jc w:val="right"/>
        <w:rPr>
          <w:rFonts w:ascii="GHEA Grapalat" w:hAnsi="GHEA Grapalat" w:cs="Sylfaen"/>
          <w:b/>
          <w:sz w:val="20"/>
          <w:lang w:val="es-ES"/>
        </w:rPr>
      </w:pPr>
    </w:p>
    <w:p w14:paraId="777EFE83" w14:textId="0801C46B" w:rsidR="0081201B" w:rsidRPr="005E1F72" w:rsidRDefault="0081201B" w:rsidP="0081201B">
      <w:pPr>
        <w:pStyle w:val="norm"/>
        <w:spacing w:line="240" w:lineRule="auto"/>
        <w:ind w:firstLine="284"/>
        <w:jc w:val="right"/>
        <w:rPr>
          <w:rFonts w:ascii="GHEA Grapalat" w:hAnsi="GHEA Grapalat" w:cs="Arial"/>
          <w:b/>
          <w:sz w:val="20"/>
          <w:lang w:val="es-ES"/>
        </w:rPr>
      </w:pPr>
      <w:proofErr w:type="spellStart"/>
      <w:proofErr w:type="gramStart"/>
      <w:r w:rsidRPr="005E1F72">
        <w:rPr>
          <w:rFonts w:ascii="GHEA Grapalat" w:hAnsi="GHEA Grapalat" w:cs="Sylfaen"/>
          <w:b/>
          <w:sz w:val="20"/>
          <w:lang w:val="es-ES"/>
        </w:rPr>
        <w:t>Հավելված</w:t>
      </w:r>
      <w:proofErr w:type="spellEnd"/>
      <w:r w:rsidRPr="005E1F72">
        <w:rPr>
          <w:rFonts w:ascii="GHEA Grapalat" w:hAnsi="GHEA Grapalat" w:cs="Arial"/>
          <w:b/>
          <w:sz w:val="20"/>
          <w:lang w:val="es-ES"/>
        </w:rPr>
        <w:t xml:space="preserve">  N</w:t>
      </w:r>
      <w:proofErr w:type="gramEnd"/>
      <w:r w:rsidRPr="005E1F72">
        <w:rPr>
          <w:rFonts w:ascii="GHEA Grapalat" w:hAnsi="GHEA Grapalat" w:cs="Arial"/>
          <w:b/>
          <w:sz w:val="20"/>
          <w:lang w:val="es-ES"/>
        </w:rPr>
        <w:t xml:space="preserve"> 1</w:t>
      </w:r>
    </w:p>
    <w:p w14:paraId="5DF6D941" w14:textId="5AC858B0" w:rsidR="0081201B" w:rsidRPr="005E1F72" w:rsidRDefault="0081201B" w:rsidP="0081201B">
      <w:pPr>
        <w:pStyle w:val="BodyTextIndent3"/>
        <w:spacing w:line="240" w:lineRule="auto"/>
        <w:jc w:val="right"/>
        <w:rPr>
          <w:rFonts w:ascii="GHEA Grapalat" w:hAnsi="GHEA Grapalat" w:cs="Arial"/>
          <w:b/>
          <w:lang w:val="es-ES"/>
        </w:rPr>
      </w:pPr>
      <w:r w:rsidRPr="00EF1E0E">
        <w:rPr>
          <w:rFonts w:ascii="GHEA Grapalat" w:hAnsi="GHEA Grapalat"/>
          <w:sz w:val="24"/>
          <w:szCs w:val="24"/>
          <w:lang w:val="af-ZA"/>
        </w:rPr>
        <w:t>«</w:t>
      </w:r>
      <w:r>
        <w:rPr>
          <w:rFonts w:ascii="GHEA Grapalat" w:hAnsi="GHEA Grapalat"/>
          <w:b/>
          <w:lang w:val="es-ES"/>
        </w:rPr>
        <w:t>ԵՔ-</w:t>
      </w:r>
      <w:r w:rsidR="0002258D">
        <w:rPr>
          <w:rFonts w:ascii="GHEA Grapalat" w:hAnsi="GHEA Grapalat"/>
          <w:b/>
          <w:lang w:val="es-ES"/>
        </w:rPr>
        <w:t>ԳՀԱՇՁԲ-</w:t>
      </w:r>
      <w:r w:rsidR="000F5B7F">
        <w:rPr>
          <w:rFonts w:ascii="GHEA Grapalat" w:hAnsi="GHEA Grapalat"/>
          <w:b/>
          <w:lang w:val="es-ES"/>
        </w:rPr>
        <w:t>26/150</w:t>
      </w:r>
      <w:r w:rsidRPr="00EF1E0E">
        <w:rPr>
          <w:rFonts w:ascii="GHEA Grapalat" w:hAnsi="GHEA Grapalat"/>
          <w:sz w:val="24"/>
          <w:szCs w:val="24"/>
          <w:lang w:val="af-ZA"/>
        </w:rPr>
        <w:t>»</w:t>
      </w:r>
      <w:r w:rsidRPr="00EF1E0E">
        <w:rPr>
          <w:rFonts w:ascii="GHEA Grapalat" w:hAnsi="GHEA Grapalat" w:cs="Sylfaen"/>
          <w:b/>
          <w:lang w:val="es-ES"/>
        </w:rPr>
        <w:t>*</w:t>
      </w:r>
      <w:r w:rsidRPr="005E1F72">
        <w:rPr>
          <w:rFonts w:ascii="GHEA Grapalat" w:hAnsi="GHEA Grapalat"/>
          <w:b/>
          <w:lang w:val="es-ES"/>
        </w:rPr>
        <w:t xml:space="preserve">  </w:t>
      </w:r>
      <w:proofErr w:type="spellStart"/>
      <w:r w:rsidRPr="005E1F72">
        <w:rPr>
          <w:rFonts w:ascii="GHEA Grapalat" w:hAnsi="GHEA Grapalat" w:cs="Sylfaen"/>
          <w:b/>
          <w:lang w:val="es-ES"/>
        </w:rPr>
        <w:t>ծածկագրով</w:t>
      </w:r>
      <w:proofErr w:type="spellEnd"/>
    </w:p>
    <w:p w14:paraId="61F98195" w14:textId="3C0E5F87" w:rsidR="0081201B" w:rsidRPr="005E1F72" w:rsidRDefault="0002258D" w:rsidP="0081201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81201B" w:rsidRPr="005E1F72">
        <w:rPr>
          <w:rFonts w:ascii="GHEA Grapalat" w:hAnsi="GHEA Grapalat" w:cs="Sylfaen"/>
          <w:b/>
          <w:lang w:val="es-ES"/>
        </w:rPr>
        <w:t>ի</w:t>
      </w:r>
      <w:proofErr w:type="spellEnd"/>
      <w:r w:rsidR="0081201B" w:rsidRPr="005E1F72">
        <w:rPr>
          <w:rFonts w:ascii="GHEA Grapalat" w:hAnsi="GHEA Grapalat" w:cs="Arial"/>
          <w:b/>
          <w:lang w:val="es-ES"/>
        </w:rPr>
        <w:t xml:space="preserve"> </w:t>
      </w:r>
      <w:proofErr w:type="spellStart"/>
      <w:r w:rsidR="0081201B" w:rsidRPr="005E1F72">
        <w:rPr>
          <w:rFonts w:ascii="GHEA Grapalat" w:hAnsi="GHEA Grapalat" w:cs="Sylfaen"/>
          <w:b/>
          <w:lang w:val="es-ES"/>
        </w:rPr>
        <w:t>հրավերի</w:t>
      </w:r>
      <w:proofErr w:type="spellEnd"/>
    </w:p>
    <w:p w14:paraId="3BED0B58" w14:textId="77777777" w:rsidR="0081201B" w:rsidRPr="005E1F72" w:rsidRDefault="0081201B" w:rsidP="0081201B">
      <w:pPr>
        <w:jc w:val="center"/>
        <w:rPr>
          <w:rFonts w:ascii="GHEA Grapalat" w:hAnsi="GHEA Grapalat" w:cs="Sylfaen"/>
          <w:b/>
          <w:lang w:val="es-ES"/>
        </w:rPr>
      </w:pPr>
    </w:p>
    <w:p w14:paraId="0FD8FD1F" w14:textId="77777777" w:rsidR="0081201B" w:rsidRPr="0093002B" w:rsidRDefault="0081201B" w:rsidP="0081201B">
      <w:pPr>
        <w:jc w:val="center"/>
        <w:rPr>
          <w:rFonts w:ascii="GHEA Grapalat" w:hAnsi="GHEA Grapalat" w:cs="Arial"/>
          <w:b/>
          <w:lang w:val="es-ES"/>
        </w:rPr>
      </w:pPr>
      <w:r w:rsidRPr="0093002B">
        <w:rPr>
          <w:rFonts w:ascii="GHEA Grapalat" w:hAnsi="GHEA Grapalat" w:cs="Sylfaen"/>
          <w:b/>
          <w:lang w:val="es-ES"/>
        </w:rPr>
        <w:t>ԴԻՄՈՒՄՀԱՅՏԱՐԱՐՈՒԹՅՈՒՆ*</w:t>
      </w:r>
    </w:p>
    <w:p w14:paraId="1273530D" w14:textId="038DEB2A" w:rsidR="0081201B" w:rsidRPr="0093002B" w:rsidRDefault="0002258D" w:rsidP="0081201B">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81201B" w:rsidRPr="0093002B">
        <w:rPr>
          <w:rFonts w:ascii="GHEA Grapalat" w:hAnsi="GHEA Grapalat" w:cs="Sylfaen"/>
          <w:color w:val="auto"/>
          <w:sz w:val="24"/>
          <w:szCs w:val="24"/>
          <w:lang w:val="es-ES"/>
        </w:rPr>
        <w:t>ին</w:t>
      </w:r>
      <w:proofErr w:type="spellEnd"/>
      <w:r w:rsidR="0081201B" w:rsidRPr="0093002B">
        <w:rPr>
          <w:rFonts w:ascii="GHEA Grapalat" w:hAnsi="GHEA Grapalat" w:cs="Sylfaen"/>
          <w:color w:val="auto"/>
          <w:sz w:val="24"/>
          <w:szCs w:val="24"/>
          <w:lang w:val="es-ES"/>
        </w:rPr>
        <w:t xml:space="preserve"> </w:t>
      </w:r>
      <w:proofErr w:type="spellStart"/>
      <w:r w:rsidR="0081201B" w:rsidRPr="0093002B">
        <w:rPr>
          <w:rFonts w:ascii="GHEA Grapalat" w:hAnsi="GHEA Grapalat" w:cs="Sylfaen"/>
          <w:color w:val="auto"/>
          <w:sz w:val="24"/>
          <w:szCs w:val="24"/>
          <w:lang w:val="es-ES"/>
        </w:rPr>
        <w:t>մասնակցելու</w:t>
      </w:r>
      <w:proofErr w:type="spellEnd"/>
      <w:r w:rsidR="0081201B" w:rsidRPr="0093002B">
        <w:rPr>
          <w:rFonts w:ascii="GHEA Grapalat" w:hAnsi="GHEA Grapalat" w:cs="Arial"/>
          <w:color w:val="auto"/>
          <w:sz w:val="24"/>
          <w:szCs w:val="24"/>
          <w:lang w:val="es-ES"/>
        </w:rPr>
        <w:t xml:space="preserve">  </w:t>
      </w:r>
    </w:p>
    <w:p w14:paraId="6D45C375" w14:textId="77777777" w:rsidR="0081201B" w:rsidRPr="0093002B" w:rsidRDefault="0081201B" w:rsidP="0081201B">
      <w:pPr>
        <w:rPr>
          <w:lang w:val="es-ES" w:eastAsia="ru-RU"/>
        </w:rPr>
      </w:pPr>
    </w:p>
    <w:p w14:paraId="28684003" w14:textId="77777777" w:rsidR="0081201B" w:rsidRPr="0093002B" w:rsidRDefault="0081201B" w:rsidP="0081201B">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426C8B21" w14:textId="77777777" w:rsidR="0081201B" w:rsidRPr="0093002B" w:rsidRDefault="0081201B" w:rsidP="0081201B">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225B3C" w14:textId="24409431" w:rsidR="0081201B" w:rsidRPr="0093002B" w:rsidRDefault="0081201B" w:rsidP="0081201B">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Pr>
          <w:rFonts w:ascii="GHEA Grapalat" w:hAnsi="GHEA Grapalat"/>
          <w:b/>
          <w:lang w:val="es-ES"/>
        </w:rPr>
        <w:t>ԵՔ-</w:t>
      </w:r>
      <w:r w:rsidR="0002258D">
        <w:rPr>
          <w:rFonts w:ascii="GHEA Grapalat" w:hAnsi="GHEA Grapalat"/>
          <w:b/>
          <w:lang w:val="es-ES"/>
        </w:rPr>
        <w:t>ԳՀԱՇՁԲ-</w:t>
      </w:r>
      <w:r w:rsidR="000F5B7F">
        <w:rPr>
          <w:rFonts w:ascii="GHEA Grapalat" w:hAnsi="GHEA Grapalat"/>
          <w:b/>
          <w:lang w:val="es-ES"/>
        </w:rPr>
        <w:t>26/150</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1612FC5E" w14:textId="77777777" w:rsidR="0081201B" w:rsidRPr="0093002B" w:rsidRDefault="0081201B" w:rsidP="0081201B">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պատվիրատուի</w:t>
      </w:r>
      <w:proofErr w:type="spellEnd"/>
      <w:r w:rsidRPr="0093002B">
        <w:rPr>
          <w:rFonts w:ascii="GHEA Grapalat" w:hAnsi="GHEA Grapalat" w:cs="Sylfaen"/>
          <w:vertAlign w:val="superscript"/>
          <w:lang w:val="es-ES"/>
        </w:rPr>
        <w:t xml:space="preserve"> անվանումը</w:t>
      </w:r>
    </w:p>
    <w:p w14:paraId="71686761" w14:textId="2A78D268" w:rsidR="0081201B" w:rsidRPr="0093002B" w:rsidRDefault="0002258D" w:rsidP="0081201B">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81201B" w:rsidRPr="0093002B">
        <w:rPr>
          <w:rFonts w:ascii="GHEA Grapalat" w:hAnsi="GHEA Grapalat" w:cs="Sylfaen"/>
          <w:sz w:val="20"/>
          <w:szCs w:val="20"/>
          <w:lang w:val="es-ES"/>
        </w:rPr>
        <w:t>ի</w:t>
      </w:r>
      <w:proofErr w:type="spellEnd"/>
      <w:r w:rsidR="0081201B" w:rsidRPr="0093002B">
        <w:rPr>
          <w:rFonts w:ascii="GHEA Grapalat" w:hAnsi="GHEA Grapalat" w:cs="Arial"/>
          <w:sz w:val="16"/>
          <w:szCs w:val="16"/>
          <w:lang w:val="es-ES"/>
        </w:rPr>
        <w:t xml:space="preserve"> </w:t>
      </w:r>
      <w:r w:rsidR="0081201B" w:rsidRPr="0093002B">
        <w:rPr>
          <w:rFonts w:ascii="GHEA Grapalat" w:hAnsi="GHEA Grapalat"/>
          <w:u w:val="single"/>
          <w:lang w:val="es-ES"/>
        </w:rPr>
        <w:tab/>
        <w:t xml:space="preserve">    </w:t>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t xml:space="preserve">     </w:t>
      </w:r>
      <w:r w:rsidR="0081201B" w:rsidRPr="0093002B">
        <w:rPr>
          <w:rFonts w:ascii="GHEA Grapalat" w:hAnsi="GHEA Grapalat" w:cs="Sylfaen"/>
          <w:sz w:val="20"/>
          <w:szCs w:val="20"/>
          <w:lang w:val="es-ES"/>
        </w:rPr>
        <w:t xml:space="preserve"> </w:t>
      </w:r>
      <w:proofErr w:type="spellStart"/>
      <w:proofErr w:type="gramStart"/>
      <w:r w:rsidR="0081201B" w:rsidRPr="0093002B">
        <w:rPr>
          <w:rFonts w:ascii="GHEA Grapalat" w:hAnsi="GHEA Grapalat" w:cs="Sylfaen"/>
          <w:sz w:val="20"/>
          <w:szCs w:val="20"/>
          <w:lang w:val="es-ES"/>
        </w:rPr>
        <w:t>չափաբաժնին</w:t>
      </w:r>
      <w:proofErr w:type="spellEnd"/>
      <w:r w:rsidR="0081201B" w:rsidRPr="0093002B">
        <w:rPr>
          <w:rFonts w:ascii="GHEA Grapalat" w:hAnsi="GHEA Grapalat" w:cs="Arial"/>
          <w:sz w:val="20"/>
          <w:szCs w:val="20"/>
          <w:lang w:val="es-ES"/>
        </w:rPr>
        <w:t xml:space="preserve">  (</w:t>
      </w:r>
      <w:proofErr w:type="spellStart"/>
      <w:proofErr w:type="gramEnd"/>
      <w:r w:rsidR="0081201B" w:rsidRPr="0093002B">
        <w:rPr>
          <w:rFonts w:ascii="GHEA Grapalat" w:hAnsi="GHEA Grapalat" w:cs="Sylfaen"/>
          <w:sz w:val="20"/>
          <w:szCs w:val="20"/>
          <w:lang w:val="es-ES"/>
        </w:rPr>
        <w:t>չափաբաժիններին</w:t>
      </w:r>
      <w:proofErr w:type="spellEnd"/>
      <w:r w:rsidR="0081201B" w:rsidRPr="0093002B">
        <w:rPr>
          <w:rFonts w:ascii="GHEA Grapalat" w:hAnsi="GHEA Grapalat" w:cs="Arial"/>
          <w:sz w:val="20"/>
          <w:szCs w:val="20"/>
          <w:lang w:val="es-ES"/>
        </w:rPr>
        <w:t xml:space="preserve">) </w:t>
      </w:r>
      <w:r w:rsidR="0081201B" w:rsidRPr="0093002B">
        <w:rPr>
          <w:rFonts w:ascii="GHEA Grapalat" w:hAnsi="GHEA Grapalat" w:cs="Sylfaen"/>
          <w:sz w:val="20"/>
          <w:szCs w:val="20"/>
          <w:lang w:val="es-ES"/>
        </w:rPr>
        <w:t>և</w:t>
      </w:r>
      <w:r w:rsidR="0081201B" w:rsidRPr="0093002B">
        <w:rPr>
          <w:rFonts w:ascii="GHEA Grapalat" w:hAnsi="GHEA Grapalat" w:cs="Arial"/>
          <w:sz w:val="20"/>
          <w:szCs w:val="20"/>
          <w:lang w:val="es-ES"/>
        </w:rPr>
        <w:t xml:space="preserve"> </w:t>
      </w:r>
      <w:proofErr w:type="spellStart"/>
      <w:r w:rsidR="0081201B" w:rsidRPr="0093002B">
        <w:rPr>
          <w:rFonts w:ascii="GHEA Grapalat" w:hAnsi="GHEA Grapalat" w:cs="Sylfaen"/>
          <w:sz w:val="20"/>
          <w:szCs w:val="20"/>
          <w:lang w:val="es-ES"/>
        </w:rPr>
        <w:t>հրավերի</w:t>
      </w:r>
      <w:proofErr w:type="spellEnd"/>
      <w:r w:rsidR="0081201B" w:rsidRPr="0093002B">
        <w:rPr>
          <w:rFonts w:ascii="GHEA Grapalat" w:hAnsi="GHEA Grapalat" w:cs="Sylfaen"/>
          <w:sz w:val="20"/>
          <w:szCs w:val="20"/>
          <w:lang w:val="es-ES"/>
        </w:rPr>
        <w:t xml:space="preserve"> </w:t>
      </w:r>
    </w:p>
    <w:p w14:paraId="4D52EE25" w14:textId="77777777" w:rsidR="0081201B" w:rsidRPr="0093002B" w:rsidRDefault="0081201B" w:rsidP="0081201B">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proofErr w:type="gram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proofErr w:type="gramEnd"/>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0186EFAA" w14:textId="77777777" w:rsidR="0081201B" w:rsidRPr="0093002B" w:rsidRDefault="0081201B" w:rsidP="0081201B">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proofErr w:type="gram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proofErr w:type="gram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30A507A7" w14:textId="77777777" w:rsidR="0081201B" w:rsidRPr="0093002B" w:rsidRDefault="0081201B" w:rsidP="0081201B">
      <w:pPr>
        <w:jc w:val="both"/>
        <w:rPr>
          <w:rFonts w:ascii="GHEA Grapalat" w:hAnsi="GHEA Grapalat"/>
          <w:sz w:val="12"/>
          <w:szCs w:val="12"/>
          <w:u w:val="single"/>
          <w:lang w:val="es-ES"/>
        </w:rPr>
      </w:pPr>
    </w:p>
    <w:p w14:paraId="462362AB"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հանդիսանում</w:t>
      </w:r>
      <w:proofErr w:type="spellEnd"/>
      <w:r w:rsidRPr="0093002B">
        <w:rPr>
          <w:rFonts w:ascii="GHEA Grapalat" w:hAnsi="GHEA Grapalat" w:cs="Sylfaen"/>
          <w:sz w:val="20"/>
          <w:szCs w:val="20"/>
          <w:lang w:val="es-ES"/>
        </w:rPr>
        <w:t xml:space="preserve"> է </w:t>
      </w:r>
    </w:p>
    <w:p w14:paraId="568D06A9"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7B455CF4"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2F0BFB7F" w14:textId="77777777" w:rsidR="0081201B" w:rsidRPr="0093002B" w:rsidRDefault="0081201B" w:rsidP="0081201B">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անվանումը</w:t>
      </w:r>
      <w:proofErr w:type="spellEnd"/>
    </w:p>
    <w:p w14:paraId="79BBFE8A" w14:textId="77777777" w:rsidR="0081201B" w:rsidRPr="0093002B" w:rsidDel="00437CDB" w:rsidRDefault="0081201B" w:rsidP="0081201B">
      <w:pPr>
        <w:jc w:val="both"/>
        <w:rPr>
          <w:rFonts w:ascii="GHEA Grapalat" w:hAnsi="GHEA Grapalat" w:cs="Sylfaen"/>
          <w:sz w:val="20"/>
          <w:szCs w:val="20"/>
          <w:lang w:val="es-ES"/>
        </w:rPr>
      </w:pPr>
    </w:p>
    <w:p w14:paraId="3C20F84F"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7E2B20F"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2ED5CE9B"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5B63CC06" w14:textId="77777777" w:rsidR="0081201B" w:rsidRPr="0093002B" w:rsidRDefault="0081201B" w:rsidP="0081201B">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t>.</w:t>
      </w:r>
    </w:p>
    <w:p w14:paraId="1E96F978" w14:textId="77777777" w:rsidR="0081201B" w:rsidRPr="0093002B" w:rsidRDefault="0081201B" w:rsidP="0081201B">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20ED2AAA" w14:textId="77777777" w:rsidR="0081201B" w:rsidRPr="0093002B" w:rsidRDefault="0081201B" w:rsidP="0081201B">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w:t>
      </w:r>
    </w:p>
    <w:p w14:paraId="458A8CD5" w14:textId="77777777" w:rsidR="0081201B" w:rsidRPr="0093002B" w:rsidRDefault="0081201B" w:rsidP="0081201B">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F498F62" w14:textId="77777777" w:rsidR="0081201B" w:rsidRPr="0093002B" w:rsidRDefault="0081201B" w:rsidP="0081201B">
      <w:pPr>
        <w:jc w:val="right"/>
        <w:rPr>
          <w:rFonts w:ascii="GHEA Grapalat" w:hAnsi="GHEA Grapalat"/>
          <w:sz w:val="10"/>
          <w:szCs w:val="10"/>
          <w:lang w:val="es-ES"/>
        </w:rPr>
      </w:pPr>
    </w:p>
    <w:p w14:paraId="740E91CB" w14:textId="77777777" w:rsidR="0081201B" w:rsidRPr="0093002B" w:rsidRDefault="0081201B" w:rsidP="0081201B">
      <w:pPr>
        <w:jc w:val="right"/>
        <w:rPr>
          <w:rFonts w:ascii="GHEA Grapalat" w:hAnsi="GHEA Grapalat"/>
          <w:sz w:val="10"/>
          <w:szCs w:val="10"/>
          <w:lang w:val="es-ES"/>
        </w:rPr>
      </w:pPr>
    </w:p>
    <w:p w14:paraId="6DFC07DD" w14:textId="77777777" w:rsidR="0081201B" w:rsidRPr="0093002B" w:rsidRDefault="0081201B" w:rsidP="0081201B">
      <w:pPr>
        <w:jc w:val="right"/>
        <w:rPr>
          <w:rFonts w:ascii="GHEA Grapalat" w:hAnsi="GHEA Grapalat"/>
          <w:sz w:val="10"/>
          <w:szCs w:val="10"/>
          <w:lang w:val="es-ES"/>
        </w:rPr>
      </w:pPr>
    </w:p>
    <w:p w14:paraId="78C69182" w14:textId="77777777" w:rsidR="0081201B" w:rsidRPr="0093002B" w:rsidRDefault="0081201B" w:rsidP="0081201B">
      <w:pPr>
        <w:jc w:val="right"/>
        <w:rPr>
          <w:rFonts w:ascii="GHEA Grapalat" w:hAnsi="GHEA Grapalat"/>
          <w:sz w:val="10"/>
          <w:szCs w:val="10"/>
          <w:lang w:val="hy-AM"/>
        </w:rPr>
      </w:pPr>
    </w:p>
    <w:p w14:paraId="74C91B8A" w14:textId="77777777" w:rsidR="0081201B" w:rsidRPr="0093002B" w:rsidRDefault="0081201B" w:rsidP="0081201B">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rPr>
        <w:t>.</w:t>
      </w:r>
      <w:r w:rsidRPr="0093002B">
        <w:rPr>
          <w:rFonts w:ascii="GHEA Grapalat" w:hAnsi="GHEA Grapalat"/>
          <w:sz w:val="20"/>
          <w:szCs w:val="20"/>
          <w:lang w:val="es-ES"/>
        </w:rPr>
        <w:t xml:space="preserve">                                     </w:t>
      </w:r>
    </w:p>
    <w:p w14:paraId="62326BF3" w14:textId="77777777" w:rsidR="0081201B" w:rsidRPr="0093002B" w:rsidRDefault="0081201B" w:rsidP="0081201B">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3643BFE" w14:textId="77777777" w:rsidR="0081201B" w:rsidRPr="0093002B" w:rsidRDefault="0081201B" w:rsidP="0081201B">
      <w:pPr>
        <w:jc w:val="right"/>
        <w:rPr>
          <w:rFonts w:ascii="GHEA Grapalat" w:hAnsi="GHEA Grapalat"/>
          <w:sz w:val="10"/>
          <w:szCs w:val="10"/>
          <w:lang w:val="hy-AM"/>
        </w:rPr>
      </w:pPr>
    </w:p>
    <w:p w14:paraId="775E5CA2" w14:textId="77777777" w:rsidR="0081201B" w:rsidRPr="0093002B" w:rsidRDefault="0081201B" w:rsidP="0081201B">
      <w:pPr>
        <w:ind w:firstLine="708"/>
        <w:jc w:val="both"/>
        <w:rPr>
          <w:rFonts w:ascii="GHEA Grapalat" w:hAnsi="GHEA Grapalat" w:cs="Arial"/>
          <w:sz w:val="20"/>
          <w:szCs w:val="20"/>
          <w:lang w:val="hy-AM"/>
        </w:rPr>
      </w:pPr>
    </w:p>
    <w:p w14:paraId="7A149920" w14:textId="77777777" w:rsidR="0081201B" w:rsidRPr="0093002B" w:rsidRDefault="0081201B" w:rsidP="0081201B">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03435E95" w14:textId="77777777" w:rsidR="0081201B" w:rsidRPr="0093002B" w:rsidRDefault="0081201B" w:rsidP="0081201B">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A903AA4" w14:textId="77777777" w:rsidR="0081201B" w:rsidRPr="0093002B" w:rsidRDefault="0081201B" w:rsidP="0081201B">
      <w:pPr>
        <w:ind w:firstLine="709"/>
        <w:jc w:val="both"/>
        <w:rPr>
          <w:rFonts w:ascii="GHEA Grapalat" w:hAnsi="GHEA Grapalat" w:cs="Arial"/>
          <w:sz w:val="20"/>
          <w:szCs w:val="20"/>
          <w:lang w:val="hy-AM"/>
        </w:rPr>
      </w:pPr>
    </w:p>
    <w:p w14:paraId="1A268E7C" w14:textId="77777777" w:rsidR="0081201B" w:rsidRPr="0093002B" w:rsidRDefault="0081201B" w:rsidP="0081201B">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5434DA8D" w14:textId="77777777" w:rsidR="0081201B" w:rsidRPr="0093002B" w:rsidRDefault="0081201B" w:rsidP="0081201B">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0AB13336" w14:textId="77777777" w:rsidR="0081201B" w:rsidRPr="0093002B" w:rsidRDefault="0081201B" w:rsidP="0081201B">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4B0645E1" w14:textId="77777777" w:rsidR="0081201B" w:rsidRPr="0093002B" w:rsidRDefault="0081201B" w:rsidP="0081201B">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4AB3A978" w14:textId="7CCB5383" w:rsidR="0081201B" w:rsidRPr="0093002B" w:rsidRDefault="0081201B" w:rsidP="0081201B">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lang w:val="es-ES"/>
        </w:rPr>
        <w:t>բավարարում</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են</w:t>
      </w:r>
      <w:r w:rsidRPr="0093002B">
        <w:rPr>
          <w:rFonts w:ascii="GHEA Grapalat" w:hAnsi="GHEA Grapalat" w:cs="Arial"/>
          <w:sz w:val="20"/>
          <w:szCs w:val="20"/>
          <w:lang w:val="es-ES"/>
        </w:rPr>
        <w:t xml:space="preserve"> </w:t>
      </w:r>
      <w:r>
        <w:rPr>
          <w:rFonts w:ascii="GHEA Grapalat" w:hAnsi="GHEA Grapalat"/>
          <w:b/>
          <w:lang w:val="es-ES"/>
        </w:rPr>
        <w:t>ԵՔ-</w:t>
      </w:r>
      <w:r w:rsidR="0002258D">
        <w:rPr>
          <w:rFonts w:ascii="GHEA Grapalat" w:hAnsi="GHEA Grapalat"/>
          <w:b/>
          <w:lang w:val="es-ES"/>
        </w:rPr>
        <w:t>ԳՀԱՇՁԲ-</w:t>
      </w:r>
      <w:r w:rsidR="000F5B7F">
        <w:rPr>
          <w:rFonts w:ascii="GHEA Grapalat" w:hAnsi="GHEA Grapalat"/>
          <w:b/>
          <w:lang w:val="es-ES"/>
        </w:rPr>
        <w:t>26/150</w:t>
      </w:r>
      <w:proofErr w:type="gramStart"/>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proofErr w:type="gramEnd"/>
      <w:r w:rsidRPr="0093002B">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և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w:t>
      </w:r>
      <w:r w:rsidRPr="0093002B">
        <w:rPr>
          <w:rFonts w:ascii="GHEA Grapalat" w:hAnsi="GHEA Grapalat" w:cs="Sylfaen"/>
          <w:sz w:val="20"/>
          <w:lang w:val="hy-AM"/>
        </w:rPr>
        <w:t xml:space="preserve"> պարտավորվում է ընտրված</w:t>
      </w:r>
    </w:p>
    <w:p w14:paraId="69794D8A" w14:textId="77777777" w:rsidR="0081201B" w:rsidRPr="0093002B" w:rsidRDefault="0081201B" w:rsidP="0081201B">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Pr="0093002B">
        <w:rPr>
          <w:rFonts w:ascii="GHEA Grapalat" w:hAnsi="GHEA Grapalat" w:cs="Sylfaen"/>
          <w:vertAlign w:val="superscript"/>
          <w:lang w:val="hy-AM"/>
        </w:rPr>
        <w:t>մասնակցի անվանում</w:t>
      </w:r>
    </w:p>
    <w:p w14:paraId="6DA08504" w14:textId="77777777" w:rsidR="0081201B" w:rsidRPr="0093002B" w:rsidRDefault="0081201B" w:rsidP="0081201B">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3002B">
        <w:rPr>
          <w:rFonts w:ascii="GHEA Grapalat" w:hAnsi="GHEA Grapalat" w:cs="Sylfaen"/>
          <w:sz w:val="22"/>
          <w:szCs w:val="22"/>
          <w:lang w:val="es-ES"/>
        </w:rPr>
        <w:t xml:space="preserve">  </w:t>
      </w:r>
    </w:p>
    <w:p w14:paraId="421BDB25" w14:textId="507580E9" w:rsidR="0081201B" w:rsidRPr="0093002B" w:rsidRDefault="0081201B" w:rsidP="0081201B">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Pr="0093002B">
        <w:rPr>
          <w:rFonts w:ascii="GHEA Grapalat" w:hAnsi="GHEA Grapalat" w:cs="Arial"/>
          <w:sz w:val="20"/>
          <w:szCs w:val="20"/>
          <w:lang w:val="es-ES"/>
        </w:rPr>
        <w:t xml:space="preserve">) </w:t>
      </w:r>
      <w:r>
        <w:rPr>
          <w:rFonts w:ascii="GHEA Grapalat" w:hAnsi="GHEA Grapalat"/>
          <w:b/>
          <w:lang w:val="es-ES"/>
        </w:rPr>
        <w:t>ԵՔ-</w:t>
      </w:r>
      <w:r w:rsidR="0002258D">
        <w:rPr>
          <w:rFonts w:ascii="GHEA Grapalat" w:hAnsi="GHEA Grapalat"/>
          <w:b/>
          <w:lang w:val="es-ES"/>
        </w:rPr>
        <w:t>ԳՀԱՇՁԲ-</w:t>
      </w:r>
      <w:r w:rsidR="000F5B7F">
        <w:rPr>
          <w:rFonts w:ascii="GHEA Grapalat" w:hAnsi="GHEA Grapalat"/>
          <w:b/>
          <w:lang w:val="es-ES"/>
        </w:rPr>
        <w:t>26/150</w:t>
      </w:r>
      <w:r w:rsidRPr="0093002B">
        <w:rPr>
          <w:rFonts w:ascii="GHEA Grapalat" w:hAnsi="GHEA Grapalat" w:cs="Sylfaen"/>
          <w:sz w:val="22"/>
          <w:szCs w:val="22"/>
          <w:lang w:val="hy-AM"/>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93002B">
        <w:rPr>
          <w:rFonts w:ascii="GHEA Grapalat" w:hAnsi="GHEA Grapalat" w:cs="Arial"/>
          <w:sz w:val="20"/>
          <w:szCs w:val="20"/>
          <w:lang w:val="es-ES"/>
        </w:rPr>
        <w:t>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մասնակցելու</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շրջանակում</w:t>
      </w:r>
      <w:proofErr w:type="spellEnd"/>
      <w:r w:rsidRPr="0093002B">
        <w:rPr>
          <w:rFonts w:ascii="GHEA Grapalat" w:hAnsi="GHEA Grapalat" w:cs="Arial"/>
          <w:sz w:val="20"/>
          <w:szCs w:val="20"/>
          <w:lang w:val="es-ES"/>
        </w:rPr>
        <w:t>`</w:t>
      </w:r>
      <w:r w:rsidRPr="0093002B">
        <w:rPr>
          <w:rFonts w:ascii="GHEA Grapalat" w:hAnsi="GHEA Grapalat" w:cs="Sylfaen"/>
          <w:sz w:val="22"/>
          <w:szCs w:val="22"/>
          <w:lang w:val="es-ES"/>
        </w:rPr>
        <w:t xml:space="preserve">  </w:t>
      </w:r>
    </w:p>
    <w:p w14:paraId="41B2FB79" w14:textId="77777777" w:rsidR="0081201B" w:rsidRPr="0093002B" w:rsidRDefault="0081201B" w:rsidP="0081201B">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0A66336B" w14:textId="77777777" w:rsidR="0081201B" w:rsidRPr="0093002B" w:rsidRDefault="0081201B" w:rsidP="0081201B">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0DCF36EA" w14:textId="77777777" w:rsidR="0081201B" w:rsidRPr="0093002B" w:rsidRDefault="0081201B" w:rsidP="0081201B">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617A5478" w14:textId="77777777" w:rsidR="0081201B" w:rsidRPr="0093002B" w:rsidRDefault="0081201B" w:rsidP="0081201B">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2D0778E7" w14:textId="77777777" w:rsidR="0081201B" w:rsidRPr="0093002B" w:rsidRDefault="0081201B" w:rsidP="0081201B">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12B612AF" w14:textId="77777777" w:rsidR="0081201B" w:rsidRPr="0093002B" w:rsidRDefault="0081201B" w:rsidP="0081201B">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հիսուն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տոկոս</w:t>
      </w:r>
      <w:proofErr w:type="spellEnd"/>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6DF7721A" w14:textId="77777777" w:rsidR="0081201B" w:rsidRPr="0093002B" w:rsidRDefault="0081201B" w:rsidP="0081201B">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8E147EE" w14:textId="77777777" w:rsidR="0081201B" w:rsidRPr="0093002B" w:rsidRDefault="0081201B" w:rsidP="0081201B">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0591524D" w14:textId="77777777" w:rsidR="0081201B" w:rsidRPr="0093002B" w:rsidRDefault="0081201B" w:rsidP="0081201B">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Ստորև</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է</w:t>
      </w:r>
      <w:proofErr w:type="gramEnd"/>
      <w:r w:rsidRPr="0093002B">
        <w:rPr>
          <w:rFonts w:ascii="GHEA Grapalat" w:hAnsi="GHEA Grapalat" w:cs="Arial"/>
          <w:sz w:val="20"/>
          <w:szCs w:val="20"/>
          <w:lang w:val="hy-AM"/>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
    <w:p w14:paraId="330F0979" w14:textId="77777777" w:rsidR="0081201B" w:rsidRPr="0093002B" w:rsidRDefault="0081201B" w:rsidP="0081201B">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62EB34F5" w14:textId="77777777" w:rsidR="0081201B" w:rsidRPr="0093002B" w:rsidRDefault="0081201B" w:rsidP="0081201B">
      <w:pPr>
        <w:jc w:val="both"/>
        <w:rPr>
          <w:rFonts w:ascii="GHEA Grapalat" w:hAnsi="GHEA Grapalat" w:cs="Sylfaen"/>
          <w:sz w:val="20"/>
          <w:lang w:val="es-ES"/>
        </w:rPr>
      </w:pPr>
    </w:p>
    <w:p w14:paraId="745B7836" w14:textId="77777777" w:rsidR="0081201B" w:rsidRPr="0093002B" w:rsidRDefault="0081201B" w:rsidP="0081201B">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կայքէջի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հղումը</w:t>
      </w:r>
      <w:proofErr w:type="spellEnd"/>
      <w:r w:rsidRPr="0093002B">
        <w:rPr>
          <w:rFonts w:ascii="GHEA Grapalat" w:hAnsi="GHEA Grapalat" w:cs="Arial"/>
          <w:sz w:val="20"/>
          <w:szCs w:val="20"/>
          <w:lang w:val="es-ES"/>
        </w:rPr>
        <w:t>՝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741FAE51" w14:textId="77777777" w:rsidR="0081201B" w:rsidRPr="0093002B" w:rsidRDefault="0081201B" w:rsidP="0081201B">
      <w:pPr>
        <w:jc w:val="right"/>
        <w:rPr>
          <w:rFonts w:ascii="GHEA Grapalat" w:hAnsi="GHEA Grapalat"/>
          <w:sz w:val="10"/>
          <w:szCs w:val="10"/>
          <w:lang w:val="es-ES"/>
        </w:rPr>
      </w:pPr>
    </w:p>
    <w:p w14:paraId="7E6F5F9E" w14:textId="77777777" w:rsidR="0081201B" w:rsidRPr="00D345C1" w:rsidRDefault="0081201B" w:rsidP="0081201B">
      <w:pPr>
        <w:ind w:firstLine="708"/>
        <w:jc w:val="both"/>
        <w:rPr>
          <w:rFonts w:ascii="GHEA Grapalat" w:hAnsi="GHEA Grapalat"/>
          <w:color w:val="FF0000"/>
          <w:sz w:val="20"/>
          <w:lang w:val="es-ES"/>
        </w:rPr>
      </w:pPr>
      <w:proofErr w:type="spellStart"/>
      <w:r w:rsidRPr="00D345C1">
        <w:rPr>
          <w:rFonts w:ascii="GHEA Grapalat" w:hAnsi="GHEA Grapalat"/>
          <w:color w:val="FF0000"/>
          <w:sz w:val="20"/>
          <w:lang w:val="es-ES"/>
        </w:rPr>
        <w:t>Կից</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ներկայացվում</w:t>
      </w:r>
      <w:proofErr w:type="spellEnd"/>
      <w:r w:rsidRPr="00D345C1">
        <w:rPr>
          <w:rFonts w:ascii="GHEA Grapalat" w:hAnsi="GHEA Grapalat"/>
          <w:color w:val="FF0000"/>
          <w:sz w:val="20"/>
          <w:lang w:val="es-ES"/>
        </w:rPr>
        <w:t xml:space="preserve"> է </w:t>
      </w:r>
      <w:proofErr w:type="spellStart"/>
      <w:r w:rsidRPr="00D345C1">
        <w:rPr>
          <w:rFonts w:ascii="GHEA Grapalat" w:hAnsi="GHEA Grapalat"/>
          <w:color w:val="FF0000"/>
          <w:sz w:val="20"/>
          <w:lang w:val="es-ES"/>
        </w:rPr>
        <w:t>հրավերին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կցված</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նախագծային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փաստաթղթերով</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սահմանված</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տեխնիկական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բնութագրերին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համապատասխանող</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սարքերի</w:t>
      </w:r>
      <w:proofErr w:type="spellEnd"/>
      <w:r w:rsidRPr="00D345C1">
        <w:rPr>
          <w:rFonts w:ascii="GHEA Grapalat" w:hAnsi="GHEA Grapalat"/>
          <w:color w:val="FF0000"/>
          <w:sz w:val="20"/>
          <w:lang w:val="es-ES"/>
        </w:rPr>
        <w:t xml:space="preserve"> և </w:t>
      </w:r>
      <w:proofErr w:type="spellStart"/>
      <w:r w:rsidRPr="00D345C1">
        <w:rPr>
          <w:rFonts w:ascii="GHEA Grapalat" w:hAnsi="GHEA Grapalat"/>
          <w:color w:val="FF0000"/>
          <w:sz w:val="20"/>
          <w:lang w:val="es-ES"/>
        </w:rPr>
        <w:t>սարքավորումների</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տեխնիկական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բնութագրերը</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ապրանքային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նշանները</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ֆիրմային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անվանումները</w:t>
      </w:r>
      <w:proofErr w:type="spellEnd"/>
      <w:r w:rsidRPr="00D345C1">
        <w:rPr>
          <w:rFonts w:ascii="GHEA Grapalat" w:hAnsi="GHEA Grapalat"/>
          <w:color w:val="FF0000"/>
          <w:sz w:val="20"/>
          <w:lang w:val="es-ES"/>
        </w:rPr>
        <w:t xml:space="preserve">, </w:t>
      </w:r>
      <w:r w:rsidRPr="00D345C1">
        <w:rPr>
          <w:rFonts w:ascii="GHEA Grapalat" w:hAnsi="GHEA Grapalat"/>
          <w:color w:val="FF0000"/>
          <w:sz w:val="20"/>
          <w:lang w:val="hy-AM"/>
        </w:rPr>
        <w:t>մակնիշները</w:t>
      </w:r>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արտադրողները</w:t>
      </w:r>
      <w:proofErr w:type="spellEnd"/>
      <w:r w:rsidRPr="00D345C1">
        <w:rPr>
          <w:rFonts w:ascii="GHEA Grapalat" w:hAnsi="GHEA Grapalat"/>
          <w:color w:val="FF0000"/>
          <w:sz w:val="20"/>
          <w:lang w:val="es-ES"/>
        </w:rPr>
        <w:t xml:space="preserve"> և </w:t>
      </w:r>
      <w:proofErr w:type="spellStart"/>
      <w:r w:rsidRPr="00D345C1">
        <w:rPr>
          <w:rFonts w:ascii="GHEA Grapalat" w:hAnsi="GHEA Grapalat"/>
          <w:color w:val="FF0000"/>
          <w:sz w:val="20"/>
          <w:lang w:val="es-ES"/>
        </w:rPr>
        <w:t>երաշխիքային</w:t>
      </w:r>
      <w:proofErr w:type="spellEnd"/>
      <w:r w:rsidRPr="00D345C1">
        <w:rPr>
          <w:rFonts w:ascii="GHEA Grapalat" w:hAnsi="GHEA Grapalat"/>
          <w:color w:val="FF0000"/>
          <w:sz w:val="20"/>
          <w:lang w:val="es-ES"/>
        </w:rPr>
        <w:t xml:space="preserve"> </w:t>
      </w:r>
      <w:proofErr w:type="spellStart"/>
      <w:proofErr w:type="gramStart"/>
      <w:r w:rsidRPr="00D345C1">
        <w:rPr>
          <w:rFonts w:ascii="GHEA Grapalat" w:hAnsi="GHEA Grapalat"/>
          <w:color w:val="FF0000"/>
          <w:sz w:val="20"/>
          <w:lang w:val="es-ES"/>
        </w:rPr>
        <w:t>ժամկետները</w:t>
      </w:r>
      <w:proofErr w:type="spellEnd"/>
      <w:r w:rsidRPr="00D345C1">
        <w:rPr>
          <w:rFonts w:ascii="GHEA Grapalat" w:hAnsi="GHEA Grapalat"/>
          <w:color w:val="FF0000"/>
          <w:sz w:val="20"/>
          <w:lang w:val="es-ES"/>
        </w:rPr>
        <w:t>:*</w:t>
      </w:r>
      <w:proofErr w:type="gramEnd"/>
      <w:r w:rsidRPr="00D345C1">
        <w:rPr>
          <w:rFonts w:ascii="GHEA Grapalat" w:hAnsi="GHEA Grapalat"/>
          <w:color w:val="FF0000"/>
          <w:sz w:val="20"/>
          <w:lang w:val="es-ES"/>
        </w:rPr>
        <w:t>**</w:t>
      </w:r>
    </w:p>
    <w:p w14:paraId="11B43CE4" w14:textId="77777777" w:rsidR="0081201B" w:rsidRPr="0093002B" w:rsidRDefault="0081201B" w:rsidP="0081201B">
      <w:pPr>
        <w:ind w:firstLine="708"/>
        <w:jc w:val="both"/>
        <w:rPr>
          <w:rFonts w:ascii="GHEA Grapalat" w:hAnsi="GHEA Grapalat"/>
          <w:sz w:val="20"/>
          <w:lang w:val="es-ES"/>
        </w:rPr>
      </w:pPr>
    </w:p>
    <w:p w14:paraId="4A90C07B" w14:textId="77777777" w:rsidR="0081201B" w:rsidRPr="0093002B" w:rsidRDefault="0081201B" w:rsidP="0081201B">
      <w:pPr>
        <w:ind w:firstLine="708"/>
        <w:jc w:val="both"/>
        <w:rPr>
          <w:rFonts w:ascii="GHEA Grapalat" w:hAnsi="GHEA Grapalat"/>
          <w:sz w:val="20"/>
          <w:lang w:val="es-ES"/>
        </w:rPr>
      </w:pPr>
    </w:p>
    <w:p w14:paraId="2E351DBB" w14:textId="77777777" w:rsidR="0081201B" w:rsidRPr="0093002B" w:rsidRDefault="0081201B" w:rsidP="0081201B">
      <w:pPr>
        <w:ind w:firstLine="708"/>
        <w:jc w:val="both"/>
        <w:rPr>
          <w:rFonts w:ascii="GHEA Grapalat" w:hAnsi="GHEA Grapalat"/>
          <w:sz w:val="20"/>
          <w:lang w:val="es-ES"/>
        </w:rPr>
      </w:pPr>
    </w:p>
    <w:p w14:paraId="46C249C1" w14:textId="77777777" w:rsidR="0081201B" w:rsidRPr="0093002B" w:rsidRDefault="0081201B" w:rsidP="0081201B">
      <w:pPr>
        <w:jc w:val="both"/>
        <w:rPr>
          <w:rFonts w:ascii="GHEA Grapalat" w:hAnsi="GHEA Grapalat"/>
          <w:sz w:val="20"/>
          <w:lang w:val="es-ES"/>
        </w:rPr>
      </w:pPr>
    </w:p>
    <w:p w14:paraId="26943B25" w14:textId="77777777" w:rsidR="0081201B" w:rsidRPr="0093002B" w:rsidRDefault="0081201B" w:rsidP="0081201B">
      <w:pPr>
        <w:jc w:val="both"/>
        <w:rPr>
          <w:rFonts w:ascii="GHEA Grapalat" w:hAnsi="GHEA Grapalat"/>
          <w:sz w:val="20"/>
          <w:lang w:val="es-ES"/>
        </w:rPr>
      </w:pPr>
    </w:p>
    <w:p w14:paraId="1FADBF9A" w14:textId="77777777" w:rsidR="0081201B" w:rsidRPr="0093002B" w:rsidRDefault="0081201B" w:rsidP="0081201B">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679C4385" w14:textId="77777777" w:rsidR="0081201B" w:rsidRPr="0093002B" w:rsidRDefault="0081201B" w:rsidP="0081201B">
      <w:pPr>
        <w:jc w:val="both"/>
        <w:rPr>
          <w:rFonts w:ascii="GHEA Grapalat" w:hAnsi="GHEA Grapalat" w:cs="Arial"/>
          <w:sz w:val="20"/>
          <w:vertAlign w:val="superscript"/>
          <w:lang w:val="es-ES"/>
        </w:rPr>
      </w:pPr>
    </w:p>
    <w:p w14:paraId="70D73794" w14:textId="77777777" w:rsidR="0081201B" w:rsidRPr="0093002B" w:rsidRDefault="0081201B" w:rsidP="0081201B">
      <w:pPr>
        <w:jc w:val="both"/>
        <w:rPr>
          <w:rFonts w:ascii="GHEA Grapalat" w:hAnsi="GHEA Grapalat"/>
          <w:sz w:val="20"/>
          <w:lang w:val="hy-AM"/>
        </w:rPr>
      </w:pPr>
      <w:r w:rsidRPr="0093002B">
        <w:rPr>
          <w:rFonts w:ascii="GHEA Grapalat" w:hAnsi="GHEA Grapalat"/>
          <w:sz w:val="20"/>
          <w:lang w:val="hy-AM"/>
        </w:rPr>
        <w:t xml:space="preserve">    </w:t>
      </w:r>
    </w:p>
    <w:p w14:paraId="0B7C290C" w14:textId="77777777" w:rsidR="0081201B" w:rsidRPr="0093002B" w:rsidRDefault="0081201B" w:rsidP="0081201B">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353F63A3" w14:textId="77777777" w:rsidR="0081201B" w:rsidRPr="0093002B" w:rsidRDefault="0081201B" w:rsidP="0081201B">
      <w:pPr>
        <w:pStyle w:val="BodyTextIndent3"/>
        <w:spacing w:line="240" w:lineRule="auto"/>
        <w:jc w:val="right"/>
        <w:rPr>
          <w:rFonts w:ascii="GHEA Grapalat" w:hAnsi="GHEA Grapalat"/>
          <w:b/>
          <w:lang w:val="hy-AM"/>
        </w:rPr>
      </w:pPr>
    </w:p>
    <w:p w14:paraId="5BDE397B" w14:textId="77777777" w:rsidR="0081201B" w:rsidRPr="0093002B" w:rsidRDefault="0081201B" w:rsidP="0081201B">
      <w:pPr>
        <w:pStyle w:val="BodyTextIndent3"/>
        <w:spacing w:line="240" w:lineRule="auto"/>
        <w:jc w:val="right"/>
        <w:rPr>
          <w:rFonts w:ascii="GHEA Grapalat" w:hAnsi="GHEA Grapalat"/>
          <w:b/>
          <w:sz w:val="18"/>
          <w:szCs w:val="18"/>
          <w:lang w:val="hy-AM"/>
        </w:rPr>
      </w:pPr>
    </w:p>
    <w:p w14:paraId="775018A5" w14:textId="77777777" w:rsidR="0081201B" w:rsidRPr="0093002B" w:rsidRDefault="0081201B" w:rsidP="0081201B">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6CE6089" w14:textId="77777777" w:rsidR="0081201B" w:rsidRPr="00927C52" w:rsidRDefault="0081201B" w:rsidP="0081201B">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465A4581" w14:textId="77777777" w:rsidR="0081201B" w:rsidRPr="0093002B" w:rsidRDefault="0081201B" w:rsidP="0081201B">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1029489F" w14:textId="77777777" w:rsidR="0081201B" w:rsidRPr="0093002B" w:rsidRDefault="0081201B" w:rsidP="0081201B">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AD3BEAD" w14:textId="77777777" w:rsidR="0081201B" w:rsidRPr="00621E6E" w:rsidRDefault="0081201B" w:rsidP="0081201B">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11D9C494" w14:textId="6BF1D628" w:rsidR="00485525" w:rsidRDefault="0081201B" w:rsidP="0081201B">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p>
    <w:p w14:paraId="727E766F" w14:textId="28542A79" w:rsidR="000E20A1" w:rsidRPr="000B4CF4" w:rsidRDefault="000E20A1">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Pr="005E1F72">
        <w:rPr>
          <w:rFonts w:ascii="GHEA Grapalat" w:hAnsi="GHEA Grapalat" w:cs="Arial"/>
          <w:b/>
          <w:i w:val="0"/>
          <w:lang w:val="hy-AM"/>
        </w:rPr>
        <w:t xml:space="preserve"> </w:t>
      </w:r>
      <w:r>
        <w:rPr>
          <w:rFonts w:ascii="GHEA Grapalat" w:hAnsi="GHEA Grapalat" w:cs="Arial"/>
          <w:b/>
          <w:i w:val="0"/>
          <w:lang w:val="hy-AM"/>
        </w:rPr>
        <w:t>1.3**</w:t>
      </w:r>
    </w:p>
    <w:p w14:paraId="789267B9" w14:textId="7DFFBE77" w:rsidR="000E20A1" w:rsidRPr="005E1F72" w:rsidRDefault="000E20A1">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5E1F72">
        <w:rPr>
          <w:rFonts w:ascii="GHEA Grapalat" w:hAnsi="GHEA Grapalat"/>
          <w:sz w:val="24"/>
          <w:szCs w:val="24"/>
          <w:lang w:val="hy-AM"/>
        </w:rPr>
        <w:t>»</w:t>
      </w:r>
      <w:r>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03050431" w14:textId="7DCC4B52" w:rsidR="000E20A1" w:rsidRDefault="000E20A1" w:rsidP="000E20A1">
      <w:pPr>
        <w:pStyle w:val="BodyTextIndent3"/>
        <w:spacing w:line="240" w:lineRule="auto"/>
        <w:ind w:firstLine="0"/>
        <w:jc w:val="left"/>
        <w:rPr>
          <w:rFonts w:ascii="GHEA Grapalat" w:hAnsi="GHEA Grapalat" w:cs="Sylfaen"/>
          <w:b/>
          <w:lang w:val="hy-AM"/>
        </w:rPr>
      </w:pPr>
      <w:r>
        <w:rPr>
          <w:rFonts w:ascii="GHEA Grapalat" w:hAnsi="GHEA Grapalat" w:cs="Sylfaen"/>
          <w:b/>
          <w:lang w:val="hy-AM"/>
        </w:rPr>
        <w:t xml:space="preserve">                                                                                                                           </w:t>
      </w:r>
      <w:r w:rsidR="0002258D">
        <w:rPr>
          <w:rFonts w:ascii="GHEA Grapalat" w:hAnsi="GHEA Grapalat" w:cs="Sylfaen"/>
          <w:b/>
          <w:lang w:val="hy-AM"/>
        </w:rPr>
        <w:t>գնանշման հարցում</w:t>
      </w:r>
      <w:r w:rsidRPr="003D1A3B">
        <w:rPr>
          <w:rFonts w:ascii="GHEA Grapalat" w:hAnsi="GHEA Grapalat" w:cs="Arial"/>
          <w:b/>
          <w:lang w:val="hy-AM"/>
        </w:rPr>
        <w:t xml:space="preserve">ի </w:t>
      </w:r>
      <w:r w:rsidRPr="003D1A3B">
        <w:rPr>
          <w:rFonts w:ascii="GHEA Grapalat" w:hAnsi="GHEA Grapalat" w:cs="Sylfaen"/>
          <w:b/>
          <w:lang w:val="hy-AM"/>
        </w:rPr>
        <w:t>հրավերի</w:t>
      </w:r>
    </w:p>
    <w:p w14:paraId="2FF56887" w14:textId="77777777" w:rsidR="00C17342" w:rsidRPr="009D092B" w:rsidRDefault="00C17342" w:rsidP="00C17342">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14:paraId="74B7C4E7" w14:textId="77777777" w:rsidR="00C17342"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FE2904E" w14:textId="77777777" w:rsidR="000E20A1"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F87FBC" w:rsidRDefault="000E20A1" w:rsidP="000E20A1">
      <w:pPr>
        <w:ind w:left="360" w:hanging="360"/>
        <w:jc w:val="center"/>
        <w:rPr>
          <w:rFonts w:ascii="GHEA Grapalat" w:eastAsia="GHEA Grapalat" w:hAnsi="GHEA Grapalat" w:cs="GHEA Grapalat"/>
          <w:lang w:val="hy-AM"/>
        </w:rPr>
      </w:pPr>
    </w:p>
    <w:p w14:paraId="6B82C7D7"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3397BF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14:paraId="3E0F3A2A" w14:textId="77777777" w:rsidTr="007E39F5">
        <w:tc>
          <w:tcPr>
            <w:tcW w:w="2836" w:type="dxa"/>
            <w:shd w:val="clear" w:color="auto" w:fill="D9E2F3"/>
            <w:vAlign w:val="center"/>
          </w:tcPr>
          <w:p w14:paraId="1F558C1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FED4F7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A0BEBC" w14:textId="77777777" w:rsidTr="007E39F5">
        <w:tc>
          <w:tcPr>
            <w:tcW w:w="2836" w:type="dxa"/>
            <w:shd w:val="clear" w:color="auto" w:fill="D9E2F3"/>
            <w:vAlign w:val="center"/>
          </w:tcPr>
          <w:p w14:paraId="693729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435C3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C07F975" w14:textId="77777777" w:rsidTr="007E39F5">
        <w:tc>
          <w:tcPr>
            <w:tcW w:w="2836" w:type="dxa"/>
            <w:shd w:val="clear" w:color="auto" w:fill="D9E2F3"/>
            <w:vAlign w:val="center"/>
          </w:tcPr>
          <w:p w14:paraId="3AC1E19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AF7B5D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D0728C" w14:textId="77777777" w:rsidTr="007E39F5">
        <w:tc>
          <w:tcPr>
            <w:tcW w:w="2836" w:type="dxa"/>
            <w:shd w:val="clear" w:color="auto" w:fill="D9E2F3"/>
            <w:vAlign w:val="center"/>
          </w:tcPr>
          <w:p w14:paraId="68F9DD1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4A472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F1146" w14:textId="77777777" w:rsidTr="007E39F5">
        <w:tc>
          <w:tcPr>
            <w:tcW w:w="2836" w:type="dxa"/>
            <w:shd w:val="clear" w:color="auto" w:fill="D9E2F3"/>
            <w:vAlign w:val="center"/>
          </w:tcPr>
          <w:p w14:paraId="2EC74FE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524CF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A669147" w14:textId="77777777" w:rsidTr="007E39F5">
        <w:tc>
          <w:tcPr>
            <w:tcW w:w="2836" w:type="dxa"/>
            <w:shd w:val="clear" w:color="auto" w:fill="D9E2F3"/>
            <w:vAlign w:val="center"/>
          </w:tcPr>
          <w:p w14:paraId="71265BB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79A02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63E00C7" w14:textId="77777777" w:rsidTr="007E39F5">
        <w:tc>
          <w:tcPr>
            <w:tcW w:w="2836" w:type="dxa"/>
            <w:shd w:val="clear" w:color="auto" w:fill="D9E2F3"/>
            <w:vAlign w:val="center"/>
          </w:tcPr>
          <w:p w14:paraId="6BE01B1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7D554C" w14:textId="77777777" w:rsidR="000E20A1" w:rsidRPr="00FD1EE4" w:rsidRDefault="000E20A1" w:rsidP="007E39F5">
            <w:pPr>
              <w:spacing w:before="240" w:after="240"/>
              <w:rPr>
                <w:rFonts w:ascii="GHEA Grapalat" w:eastAsia="GHEA Grapalat" w:hAnsi="GHEA Grapalat" w:cs="GHEA Grapalat"/>
              </w:rPr>
            </w:pPr>
          </w:p>
        </w:tc>
      </w:tr>
    </w:tbl>
    <w:p w14:paraId="23B0A6AA"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165E4977" w14:textId="77777777" w:rsidTr="007E39F5">
        <w:tc>
          <w:tcPr>
            <w:tcW w:w="2835" w:type="dxa"/>
            <w:shd w:val="clear" w:color="auto" w:fill="D9E2F3"/>
            <w:vAlign w:val="center"/>
          </w:tcPr>
          <w:p w14:paraId="4AF68F7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FEA9B8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EF5162F" w14:textId="77777777" w:rsidTr="007E39F5">
        <w:tc>
          <w:tcPr>
            <w:tcW w:w="2835" w:type="dxa"/>
            <w:shd w:val="clear" w:color="auto" w:fill="D9E2F3"/>
            <w:vAlign w:val="center"/>
          </w:tcPr>
          <w:p w14:paraId="3A351A9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224A142F" w14:textId="77777777" w:rsidR="000E20A1" w:rsidRPr="00FD1EE4" w:rsidRDefault="000E20A1" w:rsidP="007E39F5">
            <w:pPr>
              <w:spacing w:before="240" w:after="240"/>
              <w:rPr>
                <w:rFonts w:ascii="GHEA Grapalat" w:eastAsia="GHEA Grapalat" w:hAnsi="GHEA Grapalat" w:cs="GHEA Grapalat"/>
              </w:rPr>
            </w:pPr>
          </w:p>
        </w:tc>
      </w:tr>
    </w:tbl>
    <w:p w14:paraId="6B60CB02"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03216970" w14:textId="77777777" w:rsidTr="007E39F5">
        <w:tc>
          <w:tcPr>
            <w:tcW w:w="2835" w:type="dxa"/>
            <w:shd w:val="clear" w:color="auto" w:fill="D9E2F3"/>
            <w:vAlign w:val="center"/>
          </w:tcPr>
          <w:p w14:paraId="7B5905E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45858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74B1E66" w14:textId="77777777" w:rsidTr="007E39F5">
        <w:tc>
          <w:tcPr>
            <w:tcW w:w="2835" w:type="dxa"/>
            <w:shd w:val="clear" w:color="auto" w:fill="D9E2F3"/>
            <w:vAlign w:val="center"/>
          </w:tcPr>
          <w:p w14:paraId="33D6A0C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4BE33A9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7AE09B" w14:textId="77777777" w:rsidTr="007E39F5">
        <w:tc>
          <w:tcPr>
            <w:tcW w:w="2835" w:type="dxa"/>
            <w:shd w:val="clear" w:color="auto" w:fill="D9E2F3"/>
            <w:vAlign w:val="center"/>
          </w:tcPr>
          <w:p w14:paraId="47DA18B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4F28F94" w14:textId="77777777" w:rsidR="000E20A1" w:rsidRPr="00FD1EE4" w:rsidRDefault="000E20A1" w:rsidP="007E39F5">
            <w:pPr>
              <w:spacing w:before="240" w:after="240"/>
              <w:rPr>
                <w:rFonts w:ascii="GHEA Grapalat" w:eastAsia="GHEA Grapalat" w:hAnsi="GHEA Grapalat" w:cs="GHEA Grapalat"/>
              </w:rPr>
            </w:pPr>
          </w:p>
        </w:tc>
      </w:tr>
    </w:tbl>
    <w:p w14:paraId="5D076ADB" w14:textId="77777777" w:rsidR="000E20A1" w:rsidRPr="00FD1EE4" w:rsidRDefault="000E20A1" w:rsidP="000E20A1">
      <w:pPr>
        <w:rPr>
          <w:rFonts w:ascii="GHEA Grapalat" w:eastAsia="GHEA Grapalat" w:hAnsi="GHEA Grapalat" w:cs="GHEA Grapalat"/>
        </w:rPr>
      </w:pPr>
    </w:p>
    <w:p w14:paraId="009B3784" w14:textId="77777777" w:rsidR="000E20A1" w:rsidRPr="00FD1EE4" w:rsidRDefault="000E20A1" w:rsidP="000E20A1">
      <w:pPr>
        <w:rPr>
          <w:rFonts w:ascii="GHEA Grapalat" w:eastAsia="GHEA Grapalat" w:hAnsi="GHEA Grapalat" w:cs="GHEA Grapalat"/>
        </w:rPr>
      </w:pPr>
      <w:r w:rsidRPr="00FD1EE4">
        <w:rPr>
          <w:rFonts w:ascii="GHEA Grapalat" w:hAnsi="GHEA Grapalat"/>
        </w:rPr>
        <w:br w:type="page"/>
      </w:r>
    </w:p>
    <w:p w14:paraId="5DAD8244"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B57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39B27613" w14:textId="77777777" w:rsidTr="007E39F5">
        <w:tc>
          <w:tcPr>
            <w:tcW w:w="2835" w:type="dxa"/>
            <w:shd w:val="clear" w:color="auto" w:fill="D9E2F3"/>
            <w:vAlign w:val="center"/>
          </w:tcPr>
          <w:p w14:paraId="04FD256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E91C7F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B0E60BF" w14:textId="77777777" w:rsidTr="007E39F5">
        <w:tc>
          <w:tcPr>
            <w:tcW w:w="2835" w:type="dxa"/>
            <w:shd w:val="clear" w:color="auto" w:fill="D9E2F3"/>
            <w:vAlign w:val="center"/>
          </w:tcPr>
          <w:p w14:paraId="0E689B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5E180897" w14:textId="77777777" w:rsidR="000E20A1" w:rsidRPr="00FD1EE4" w:rsidRDefault="000E20A1" w:rsidP="007E39F5">
            <w:pPr>
              <w:spacing w:before="240" w:after="240"/>
              <w:rPr>
                <w:rFonts w:ascii="GHEA Grapalat" w:eastAsia="GHEA Grapalat" w:hAnsi="GHEA Grapalat" w:cs="GHEA Grapalat"/>
              </w:rPr>
            </w:pPr>
          </w:p>
        </w:tc>
      </w:tr>
    </w:tbl>
    <w:p w14:paraId="51A25BB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73B2A06C" w14:textId="77777777" w:rsidTr="007E39F5">
        <w:tc>
          <w:tcPr>
            <w:tcW w:w="2835" w:type="dxa"/>
            <w:shd w:val="clear" w:color="auto" w:fill="D9E2F3"/>
            <w:vAlign w:val="center"/>
          </w:tcPr>
          <w:p w14:paraId="5CA4B37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58613C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DFBA401" w14:textId="77777777" w:rsidTr="007E39F5">
        <w:tc>
          <w:tcPr>
            <w:tcW w:w="2835" w:type="dxa"/>
            <w:shd w:val="clear" w:color="auto" w:fill="D9E2F3"/>
            <w:vAlign w:val="center"/>
          </w:tcPr>
          <w:p w14:paraId="26C1403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EC9C79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9B4918E" w14:textId="77777777" w:rsidTr="007E39F5">
        <w:tc>
          <w:tcPr>
            <w:tcW w:w="2835" w:type="dxa"/>
            <w:shd w:val="clear" w:color="auto" w:fill="D9E2F3"/>
            <w:vAlign w:val="center"/>
          </w:tcPr>
          <w:p w14:paraId="39CFAFA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F91714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B8AD845" w14:textId="77777777" w:rsidTr="007E39F5">
        <w:tc>
          <w:tcPr>
            <w:tcW w:w="2835" w:type="dxa"/>
            <w:shd w:val="clear" w:color="auto" w:fill="D9E2F3"/>
            <w:vAlign w:val="center"/>
          </w:tcPr>
          <w:p w14:paraId="5F40D4B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52D726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097100E" w14:textId="77777777" w:rsidTr="007E39F5">
        <w:tc>
          <w:tcPr>
            <w:tcW w:w="2835" w:type="dxa"/>
            <w:shd w:val="clear" w:color="auto" w:fill="D9E2F3"/>
            <w:vAlign w:val="center"/>
          </w:tcPr>
          <w:p w14:paraId="2897BCC3"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0315B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958F5FD" w14:textId="77777777" w:rsidTr="007E39F5">
        <w:tc>
          <w:tcPr>
            <w:tcW w:w="2835" w:type="dxa"/>
            <w:shd w:val="clear" w:color="auto" w:fill="D9E2F3"/>
            <w:vAlign w:val="center"/>
          </w:tcPr>
          <w:p w14:paraId="1E4FCDD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6997CE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30AE884" w14:textId="77777777" w:rsidTr="007E39F5">
        <w:tc>
          <w:tcPr>
            <w:tcW w:w="2835" w:type="dxa"/>
            <w:shd w:val="clear" w:color="auto" w:fill="D9E2F3"/>
            <w:vAlign w:val="center"/>
          </w:tcPr>
          <w:p w14:paraId="64E1EF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BD8101" w14:textId="77777777" w:rsidR="000E20A1" w:rsidRPr="00FD1EE4" w:rsidRDefault="000E20A1" w:rsidP="007E39F5">
            <w:pPr>
              <w:spacing w:before="240" w:after="240"/>
              <w:rPr>
                <w:rFonts w:ascii="GHEA Grapalat" w:eastAsia="GHEA Grapalat" w:hAnsi="GHEA Grapalat" w:cs="GHEA Grapalat"/>
              </w:rPr>
            </w:pPr>
          </w:p>
        </w:tc>
      </w:tr>
    </w:tbl>
    <w:p w14:paraId="3486F209" w14:textId="77777777" w:rsidR="000E20A1" w:rsidRPr="00574FF7"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6491DADE" w14:textId="77777777" w:rsidTr="007E39F5">
        <w:tc>
          <w:tcPr>
            <w:tcW w:w="2836" w:type="dxa"/>
            <w:shd w:val="clear" w:color="auto" w:fill="D9E2F3"/>
            <w:vAlign w:val="center"/>
          </w:tcPr>
          <w:p w14:paraId="3800143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6137C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AFBEE00" w14:textId="77777777" w:rsidTr="007E39F5">
        <w:tc>
          <w:tcPr>
            <w:tcW w:w="2836" w:type="dxa"/>
            <w:shd w:val="clear" w:color="auto" w:fill="D9E2F3"/>
            <w:vAlign w:val="center"/>
          </w:tcPr>
          <w:p w14:paraId="4A86652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0E3F964" w14:textId="73C98D9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4E331D7" w14:textId="50CF481A"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2DE68198"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F0666FA"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33A97EF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5C2F814" w14:textId="77777777" w:rsidTr="007E39F5">
        <w:tc>
          <w:tcPr>
            <w:tcW w:w="2837" w:type="dxa"/>
            <w:shd w:val="clear" w:color="auto" w:fill="D9E2F3"/>
            <w:vAlign w:val="center"/>
          </w:tcPr>
          <w:p w14:paraId="087833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5BAB3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6CF9F21" w14:textId="77777777" w:rsidTr="007E39F5">
        <w:tc>
          <w:tcPr>
            <w:tcW w:w="2837" w:type="dxa"/>
            <w:shd w:val="clear" w:color="auto" w:fill="D9E2F3"/>
            <w:vAlign w:val="center"/>
          </w:tcPr>
          <w:p w14:paraId="23B3CE1D"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F706E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D2D190" w14:textId="77777777" w:rsidTr="007E39F5">
        <w:tc>
          <w:tcPr>
            <w:tcW w:w="2837" w:type="dxa"/>
            <w:shd w:val="clear" w:color="auto" w:fill="D9E2F3"/>
            <w:vAlign w:val="center"/>
          </w:tcPr>
          <w:p w14:paraId="1618BA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DB5217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5FC57C1" w14:textId="77777777" w:rsidTr="007E39F5">
        <w:tc>
          <w:tcPr>
            <w:tcW w:w="2837" w:type="dxa"/>
            <w:shd w:val="clear" w:color="auto" w:fill="D9E2F3"/>
            <w:vAlign w:val="center"/>
          </w:tcPr>
          <w:p w14:paraId="0ABE65A5"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54E26BC" w14:textId="2DB2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230D230" w14:textId="3F21B5A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3CBF32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58C141D7" w14:textId="77777777" w:rsidTr="007E39F5">
        <w:tc>
          <w:tcPr>
            <w:tcW w:w="2837" w:type="dxa"/>
            <w:shd w:val="clear" w:color="auto" w:fill="D9E2F3"/>
            <w:vAlign w:val="center"/>
          </w:tcPr>
          <w:p w14:paraId="0DF593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15B4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5795FB1" w14:textId="77777777" w:rsidTr="007E39F5">
        <w:tc>
          <w:tcPr>
            <w:tcW w:w="2837" w:type="dxa"/>
            <w:shd w:val="clear" w:color="auto" w:fill="D9E2F3"/>
            <w:vAlign w:val="center"/>
          </w:tcPr>
          <w:p w14:paraId="0907ABA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650D14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6DB233C" w14:textId="77777777" w:rsidTr="007E39F5">
        <w:tc>
          <w:tcPr>
            <w:tcW w:w="2837" w:type="dxa"/>
            <w:shd w:val="clear" w:color="auto" w:fill="D9E2F3"/>
            <w:vAlign w:val="center"/>
          </w:tcPr>
          <w:p w14:paraId="7C58ED6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A987C0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2CA737F" w14:textId="77777777" w:rsidTr="007E39F5">
        <w:tc>
          <w:tcPr>
            <w:tcW w:w="2837" w:type="dxa"/>
            <w:shd w:val="clear" w:color="auto" w:fill="D9E2F3"/>
            <w:vAlign w:val="center"/>
          </w:tcPr>
          <w:p w14:paraId="5FE3970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925C667" w14:textId="457A6D09"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939359B" w14:textId="11FF912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4BBD9019" w14:textId="77777777" w:rsidR="000E20A1" w:rsidRPr="00FD1EE4" w:rsidRDefault="000E20A1" w:rsidP="000E20A1">
      <w:pPr>
        <w:rPr>
          <w:rFonts w:ascii="GHEA Grapalat" w:eastAsia="GHEA Grapalat" w:hAnsi="GHEA Grapalat" w:cs="GHEA Grapalat"/>
          <w:b/>
        </w:rPr>
      </w:pPr>
      <w:r w:rsidRPr="00FD1EE4">
        <w:rPr>
          <w:rFonts w:ascii="GHEA Grapalat" w:hAnsi="GHEA Grapalat"/>
        </w:rPr>
        <w:br w:type="page"/>
      </w:r>
    </w:p>
    <w:p w14:paraId="424DFB6E"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4B3777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33563783" w14:textId="77777777" w:rsidTr="007E39F5">
        <w:tc>
          <w:tcPr>
            <w:tcW w:w="2836" w:type="dxa"/>
            <w:shd w:val="clear" w:color="auto" w:fill="D9E2F3"/>
            <w:vAlign w:val="center"/>
          </w:tcPr>
          <w:p w14:paraId="33FAD52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8D08A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4F4C7" w14:textId="77777777" w:rsidTr="007E39F5">
        <w:tc>
          <w:tcPr>
            <w:tcW w:w="2836" w:type="dxa"/>
            <w:shd w:val="clear" w:color="auto" w:fill="D9E2F3"/>
            <w:vAlign w:val="center"/>
          </w:tcPr>
          <w:p w14:paraId="0D9C756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464FED7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5ACF27" w14:textId="77777777" w:rsidTr="007E39F5">
        <w:tc>
          <w:tcPr>
            <w:tcW w:w="2836" w:type="dxa"/>
            <w:shd w:val="clear" w:color="auto" w:fill="D9E2F3"/>
            <w:vAlign w:val="center"/>
          </w:tcPr>
          <w:p w14:paraId="6D3F18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8AB795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F0BACB0" w14:textId="77777777" w:rsidTr="007E39F5">
        <w:tc>
          <w:tcPr>
            <w:tcW w:w="2836" w:type="dxa"/>
            <w:shd w:val="clear" w:color="auto" w:fill="D9E2F3"/>
            <w:vAlign w:val="center"/>
          </w:tcPr>
          <w:p w14:paraId="17C9EF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38E75DF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EBBB839" w14:textId="77777777" w:rsidTr="007E39F5">
        <w:tc>
          <w:tcPr>
            <w:tcW w:w="2836" w:type="dxa"/>
            <w:shd w:val="clear" w:color="auto" w:fill="D9E2F3"/>
            <w:vAlign w:val="center"/>
          </w:tcPr>
          <w:p w14:paraId="1DEC90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175DA626"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1ECA963" w14:textId="77777777" w:rsidTr="007E39F5">
        <w:tc>
          <w:tcPr>
            <w:tcW w:w="2836" w:type="dxa"/>
            <w:shd w:val="clear" w:color="auto" w:fill="D9E2F3"/>
            <w:vAlign w:val="center"/>
          </w:tcPr>
          <w:p w14:paraId="02975A4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6FC531" w14:textId="77777777" w:rsidR="000E20A1" w:rsidRPr="00FD1EE4" w:rsidRDefault="000E20A1" w:rsidP="007E39F5">
            <w:pPr>
              <w:spacing w:before="240" w:after="240"/>
              <w:rPr>
                <w:rFonts w:ascii="GHEA Grapalat" w:eastAsia="GHEA Grapalat" w:hAnsi="GHEA Grapalat" w:cs="GHEA Grapalat"/>
              </w:rPr>
            </w:pPr>
          </w:p>
        </w:tc>
      </w:tr>
    </w:tbl>
    <w:p w14:paraId="1F2B41D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0900BF89" w14:textId="77777777" w:rsidTr="007E39F5">
        <w:tc>
          <w:tcPr>
            <w:tcW w:w="2837" w:type="dxa"/>
            <w:shd w:val="clear" w:color="auto" w:fill="D9E2F3"/>
            <w:vAlign w:val="center"/>
          </w:tcPr>
          <w:p w14:paraId="59892AE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7E406F7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7368BEF" w14:textId="77777777" w:rsidTr="007E39F5">
        <w:tc>
          <w:tcPr>
            <w:tcW w:w="2837" w:type="dxa"/>
            <w:shd w:val="clear" w:color="auto" w:fill="D9E2F3"/>
            <w:vAlign w:val="center"/>
          </w:tcPr>
          <w:p w14:paraId="7CC0B1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075807F9"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8F93629" w14:textId="77777777" w:rsidTr="007E39F5">
        <w:tc>
          <w:tcPr>
            <w:tcW w:w="2837" w:type="dxa"/>
            <w:shd w:val="clear" w:color="auto" w:fill="D9E2F3"/>
            <w:vAlign w:val="center"/>
          </w:tcPr>
          <w:p w14:paraId="62A33DA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B81ADE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F36278E" w14:textId="77777777" w:rsidTr="007E39F5">
        <w:tc>
          <w:tcPr>
            <w:tcW w:w="2837" w:type="dxa"/>
            <w:shd w:val="clear" w:color="auto" w:fill="D9E2F3"/>
            <w:vAlign w:val="center"/>
          </w:tcPr>
          <w:p w14:paraId="7B9F82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14D580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36B7482" w14:textId="77777777" w:rsidTr="007E39F5">
        <w:tc>
          <w:tcPr>
            <w:tcW w:w="2837" w:type="dxa"/>
            <w:shd w:val="clear" w:color="auto" w:fill="D9E2F3"/>
            <w:vAlign w:val="center"/>
          </w:tcPr>
          <w:p w14:paraId="5B9862D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0143CC1" w14:textId="77777777" w:rsidR="000E20A1" w:rsidRPr="00FD1EE4" w:rsidRDefault="000E20A1" w:rsidP="007E39F5">
            <w:pPr>
              <w:spacing w:before="240" w:after="240"/>
              <w:rPr>
                <w:rFonts w:ascii="GHEA Grapalat" w:eastAsia="GHEA Grapalat" w:hAnsi="GHEA Grapalat" w:cs="GHEA Grapalat"/>
              </w:rPr>
            </w:pPr>
          </w:p>
        </w:tc>
      </w:tr>
    </w:tbl>
    <w:p w14:paraId="6C61622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248A0ACE" w14:textId="77777777" w:rsidTr="007E39F5">
        <w:tc>
          <w:tcPr>
            <w:tcW w:w="2837" w:type="dxa"/>
            <w:shd w:val="clear" w:color="auto" w:fill="D9E2F3"/>
            <w:vAlign w:val="center"/>
          </w:tcPr>
          <w:p w14:paraId="6EFEC8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4DBE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FFE8B8E" w14:textId="77777777" w:rsidTr="007E39F5">
        <w:tc>
          <w:tcPr>
            <w:tcW w:w="2837" w:type="dxa"/>
            <w:shd w:val="clear" w:color="auto" w:fill="D9E2F3"/>
            <w:vAlign w:val="center"/>
          </w:tcPr>
          <w:p w14:paraId="5ECD463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40BB3D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9899DB" w14:textId="77777777" w:rsidTr="007E39F5">
        <w:tc>
          <w:tcPr>
            <w:tcW w:w="2837" w:type="dxa"/>
            <w:shd w:val="clear" w:color="auto" w:fill="D9E2F3"/>
            <w:vAlign w:val="center"/>
          </w:tcPr>
          <w:p w14:paraId="733CA19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781145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4A5BEDD" w14:textId="77777777" w:rsidTr="007E39F5">
        <w:tc>
          <w:tcPr>
            <w:tcW w:w="2837" w:type="dxa"/>
            <w:shd w:val="clear" w:color="auto" w:fill="D9E2F3"/>
            <w:vAlign w:val="center"/>
          </w:tcPr>
          <w:p w14:paraId="7E5348C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C1C4C3E" w14:textId="77777777" w:rsidR="000E20A1" w:rsidRPr="00FD1EE4" w:rsidRDefault="000E20A1" w:rsidP="007E39F5">
            <w:pPr>
              <w:spacing w:before="240" w:after="240"/>
              <w:rPr>
                <w:rFonts w:ascii="GHEA Grapalat" w:eastAsia="GHEA Grapalat" w:hAnsi="GHEA Grapalat" w:cs="GHEA Grapalat"/>
              </w:rPr>
            </w:pPr>
          </w:p>
        </w:tc>
      </w:tr>
    </w:tbl>
    <w:p w14:paraId="2598040C"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499AF23E" w14:textId="77777777" w:rsidTr="007E39F5">
        <w:tc>
          <w:tcPr>
            <w:tcW w:w="2837" w:type="dxa"/>
            <w:shd w:val="clear" w:color="auto" w:fill="D9E2F3"/>
            <w:vAlign w:val="center"/>
          </w:tcPr>
          <w:p w14:paraId="53DFF91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263615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82C2592" w14:textId="77777777" w:rsidTr="007E39F5">
        <w:tc>
          <w:tcPr>
            <w:tcW w:w="2837" w:type="dxa"/>
            <w:shd w:val="clear" w:color="auto" w:fill="D9E2F3"/>
            <w:vAlign w:val="center"/>
          </w:tcPr>
          <w:p w14:paraId="584C1CF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7B005E3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6C83DB" w14:textId="77777777" w:rsidTr="007E39F5">
        <w:tc>
          <w:tcPr>
            <w:tcW w:w="2837" w:type="dxa"/>
            <w:shd w:val="clear" w:color="auto" w:fill="D9E2F3"/>
            <w:vAlign w:val="center"/>
          </w:tcPr>
          <w:p w14:paraId="30AA42F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ED780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2164F7D" w14:textId="77777777" w:rsidTr="007E39F5">
        <w:tc>
          <w:tcPr>
            <w:tcW w:w="2837" w:type="dxa"/>
            <w:shd w:val="clear" w:color="auto" w:fill="D9E2F3"/>
            <w:vAlign w:val="center"/>
          </w:tcPr>
          <w:p w14:paraId="6A0B5D7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10CC60A" w14:textId="77777777" w:rsidR="000E20A1" w:rsidRPr="00FD1EE4" w:rsidRDefault="000E20A1" w:rsidP="007E39F5">
            <w:pPr>
              <w:spacing w:before="240" w:after="240"/>
              <w:rPr>
                <w:rFonts w:ascii="GHEA Grapalat" w:eastAsia="GHEA Grapalat" w:hAnsi="GHEA Grapalat" w:cs="GHEA Grapalat"/>
              </w:rPr>
            </w:pPr>
          </w:p>
        </w:tc>
      </w:tr>
    </w:tbl>
    <w:p w14:paraId="5CF450CA" w14:textId="77777777" w:rsidR="000E20A1" w:rsidRPr="00FD1EE4"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6E168E87" w14:textId="77777777" w:rsidTr="007E39F5">
        <w:trPr>
          <w:trHeight w:val="924"/>
        </w:trPr>
        <w:tc>
          <w:tcPr>
            <w:tcW w:w="9016" w:type="dxa"/>
            <w:gridSpan w:val="2"/>
            <w:vAlign w:val="center"/>
          </w:tcPr>
          <w:p w14:paraId="23CC4241" w14:textId="0536568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703F5AE7" w14:textId="77777777" w:rsidTr="007E39F5">
        <w:trPr>
          <w:trHeight w:val="684"/>
        </w:trPr>
        <w:tc>
          <w:tcPr>
            <w:tcW w:w="4508" w:type="dxa"/>
            <w:shd w:val="clear" w:color="auto" w:fill="D9E2F3"/>
            <w:vAlign w:val="center"/>
          </w:tcPr>
          <w:p w14:paraId="7266C5D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6BC1434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7E36449" w14:textId="77777777" w:rsidTr="007E39F5">
        <w:trPr>
          <w:trHeight w:val="1282"/>
        </w:trPr>
        <w:tc>
          <w:tcPr>
            <w:tcW w:w="4508" w:type="dxa"/>
            <w:shd w:val="clear" w:color="auto" w:fill="D9E2F3"/>
            <w:vAlign w:val="center"/>
          </w:tcPr>
          <w:p w14:paraId="498F34D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15EB3616" w14:textId="6346598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B86A7E1" w14:textId="19963735"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1F2E7B14" w14:textId="77777777" w:rsidTr="007E39F5">
        <w:tc>
          <w:tcPr>
            <w:tcW w:w="9016" w:type="dxa"/>
            <w:gridSpan w:val="2"/>
            <w:vAlign w:val="center"/>
          </w:tcPr>
          <w:p w14:paraId="698B46F8" w14:textId="58F053C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5548EB30" w14:textId="77777777" w:rsidTr="007E39F5">
        <w:tc>
          <w:tcPr>
            <w:tcW w:w="9016" w:type="dxa"/>
            <w:gridSpan w:val="2"/>
            <w:vAlign w:val="center"/>
          </w:tcPr>
          <w:p w14:paraId="55345FB8" w14:textId="386FB6D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hAnsi="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 և «բ»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69736601"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7734D5D9" w14:textId="77777777" w:rsidTr="007E39F5">
        <w:trPr>
          <w:trHeight w:val="924"/>
        </w:trPr>
        <w:tc>
          <w:tcPr>
            <w:tcW w:w="9016" w:type="dxa"/>
            <w:gridSpan w:val="2"/>
            <w:vAlign w:val="center"/>
          </w:tcPr>
          <w:p w14:paraId="0B1D1ED7" w14:textId="5A38EE0C"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63C176F0" w14:textId="77777777" w:rsidTr="007E39F5">
        <w:trPr>
          <w:trHeight w:val="684"/>
        </w:trPr>
        <w:tc>
          <w:tcPr>
            <w:tcW w:w="4508" w:type="dxa"/>
            <w:shd w:val="clear" w:color="auto" w:fill="D9E2F3"/>
            <w:vAlign w:val="center"/>
          </w:tcPr>
          <w:p w14:paraId="40FCEB6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41E0AF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4561D3B" w14:textId="77777777" w:rsidTr="007E39F5">
        <w:trPr>
          <w:trHeight w:val="1282"/>
        </w:trPr>
        <w:tc>
          <w:tcPr>
            <w:tcW w:w="4508" w:type="dxa"/>
            <w:shd w:val="clear" w:color="auto" w:fill="D9E2F3"/>
            <w:vAlign w:val="center"/>
          </w:tcPr>
          <w:p w14:paraId="0FFCBA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D829DD0" w14:textId="51B5D2B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46ED2FF8" w14:textId="4FA4C2E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52C6C057" w14:textId="77777777" w:rsidTr="007E39F5">
        <w:tc>
          <w:tcPr>
            <w:tcW w:w="9016" w:type="dxa"/>
            <w:gridSpan w:val="2"/>
            <w:vAlign w:val="center"/>
          </w:tcPr>
          <w:p w14:paraId="46AC15A2" w14:textId="20A11C6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նշանակելու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հեռացնելու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կառավարման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մարմինների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անդամների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մեծամասնությանը</w:t>
            </w:r>
            <w:proofErr w:type="spellEnd"/>
          </w:p>
        </w:tc>
      </w:tr>
      <w:tr w:rsidR="000E20A1" w:rsidRPr="00FD1EE4" w14:paraId="47FDDBD0" w14:textId="77777777" w:rsidTr="007E39F5">
        <w:tc>
          <w:tcPr>
            <w:tcW w:w="9016" w:type="dxa"/>
            <w:gridSpan w:val="2"/>
            <w:vAlign w:val="center"/>
          </w:tcPr>
          <w:p w14:paraId="2DCDB74D" w14:textId="1295A632"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անհատույց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ստացել</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հաշվետու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նախորդող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շահույթի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առնվազն</w:t>
            </w:r>
            <w:proofErr w:type="spellEnd"/>
            <w:r w:rsidR="000E20A1" w:rsidRPr="00FD1EE4">
              <w:rPr>
                <w:rFonts w:ascii="GHEA Grapalat" w:eastAsia="GHEA Grapalat" w:hAnsi="GHEA Grapalat" w:cs="GHEA Grapalat"/>
              </w:rPr>
              <w:t xml:space="preserve"> 15 </w:t>
            </w:r>
            <w:proofErr w:type="spellStart"/>
            <w:r w:rsidR="000E20A1" w:rsidRPr="00FD1EE4">
              <w:rPr>
                <w:rFonts w:ascii="GHEA Grapalat" w:eastAsia="GHEA Grapalat" w:hAnsi="GHEA Grapalat" w:cs="GHEA Grapalat"/>
              </w:rPr>
              <w:t>տոկոսի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չափով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օգուտ</w:t>
            </w:r>
            <w:proofErr w:type="spellEnd"/>
          </w:p>
        </w:tc>
      </w:tr>
      <w:tr w:rsidR="000E20A1" w:rsidRPr="00FD1EE4" w14:paraId="5BD7828F" w14:textId="77777777" w:rsidTr="007E39F5">
        <w:tc>
          <w:tcPr>
            <w:tcW w:w="9016" w:type="dxa"/>
            <w:gridSpan w:val="2"/>
            <w:vAlign w:val="center"/>
          </w:tcPr>
          <w:p w14:paraId="70E6A868" w14:textId="0C78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441E1F9F" w14:textId="77777777" w:rsidTr="007E39F5">
        <w:tc>
          <w:tcPr>
            <w:tcW w:w="9016" w:type="dxa"/>
            <w:gridSpan w:val="2"/>
            <w:vAlign w:val="center"/>
          </w:tcPr>
          <w:p w14:paraId="75B88DA0" w14:textId="5BDCBCB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«ա»-«դ»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52AFF1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8E5C03C" w14:textId="77777777" w:rsidTr="007E39F5">
        <w:tc>
          <w:tcPr>
            <w:tcW w:w="2837" w:type="dxa"/>
            <w:shd w:val="clear" w:color="auto" w:fill="D9E2F3"/>
            <w:vAlign w:val="center"/>
          </w:tcPr>
          <w:p w14:paraId="42C5149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B376E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D21972A" w14:textId="77777777" w:rsidTr="007E39F5">
        <w:tc>
          <w:tcPr>
            <w:tcW w:w="2837" w:type="dxa"/>
            <w:shd w:val="clear" w:color="auto" w:fill="D9E2F3"/>
            <w:vAlign w:val="center"/>
          </w:tcPr>
          <w:p w14:paraId="710C6D6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4CCE2D5" w14:textId="18A0355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Առանձին</w:t>
            </w:r>
            <w:proofErr w:type="spellEnd"/>
            <w:r w:rsidR="000E20A1" w:rsidRPr="00FD1EE4">
              <w:rPr>
                <w:rFonts w:ascii="GHEA Grapalat" w:eastAsia="GHEA Grapalat" w:hAnsi="GHEA Grapalat" w:cs="GHEA Grapalat"/>
              </w:rPr>
              <w:t xml:space="preserve"> </w:t>
            </w:r>
          </w:p>
          <w:p w14:paraId="4326A8AC" w14:textId="5B3EEF66" w:rsidR="000E20A1" w:rsidRPr="00FD1EE4"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Փոխկապակցված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անձանց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հետ</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համատեղ</w:t>
            </w:r>
            <w:proofErr w:type="spellEnd"/>
          </w:p>
        </w:tc>
      </w:tr>
      <w:tr w:rsidR="000E20A1" w:rsidRPr="00FD1EE4" w14:paraId="218777F6" w14:textId="77777777" w:rsidTr="007E39F5">
        <w:tc>
          <w:tcPr>
            <w:tcW w:w="2837" w:type="dxa"/>
            <w:shd w:val="clear" w:color="auto" w:fill="D9E2F3"/>
            <w:vAlign w:val="center"/>
          </w:tcPr>
          <w:p w14:paraId="4CB107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3E774415" w14:textId="6685ACA3"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Այո</w:t>
            </w:r>
            <w:proofErr w:type="spellEnd"/>
          </w:p>
          <w:p w14:paraId="007B9ECB" w14:textId="33F56EBD"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Ոչ</w:t>
            </w:r>
            <w:proofErr w:type="spellEnd"/>
          </w:p>
        </w:tc>
      </w:tr>
    </w:tbl>
    <w:p w14:paraId="6511E445"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2C34275B" w14:textId="77777777" w:rsidTr="007E39F5">
        <w:tc>
          <w:tcPr>
            <w:tcW w:w="2837" w:type="dxa"/>
            <w:shd w:val="clear" w:color="auto" w:fill="D9E2F3"/>
            <w:vAlign w:val="center"/>
          </w:tcPr>
          <w:p w14:paraId="7A6F10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1D825F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06D758E" w14:textId="77777777" w:rsidTr="007E39F5">
        <w:tc>
          <w:tcPr>
            <w:tcW w:w="2837" w:type="dxa"/>
            <w:shd w:val="clear" w:color="auto" w:fill="D9E2F3"/>
            <w:vAlign w:val="center"/>
          </w:tcPr>
          <w:p w14:paraId="67D6864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BE94E4C" w14:textId="77777777" w:rsidR="000E20A1" w:rsidRPr="00FD1EE4" w:rsidRDefault="000E20A1" w:rsidP="007E39F5">
            <w:pPr>
              <w:spacing w:before="240" w:after="240"/>
              <w:rPr>
                <w:rFonts w:ascii="GHEA Grapalat" w:eastAsia="GHEA Grapalat" w:hAnsi="GHEA Grapalat" w:cs="GHEA Grapalat"/>
              </w:rPr>
            </w:pPr>
          </w:p>
        </w:tc>
      </w:tr>
    </w:tbl>
    <w:p w14:paraId="7243880C" w14:textId="77777777"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72ECB"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B5AF41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5E540140" w14:textId="77777777" w:rsidTr="007E39F5">
        <w:tc>
          <w:tcPr>
            <w:tcW w:w="2835" w:type="dxa"/>
            <w:shd w:val="clear" w:color="auto" w:fill="D9E2F3"/>
            <w:vAlign w:val="center"/>
          </w:tcPr>
          <w:p w14:paraId="5B53081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6A76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F26A72" w14:textId="77777777" w:rsidTr="007E39F5">
        <w:tc>
          <w:tcPr>
            <w:tcW w:w="2835" w:type="dxa"/>
            <w:shd w:val="clear" w:color="auto" w:fill="D9E2F3"/>
            <w:vAlign w:val="center"/>
          </w:tcPr>
          <w:p w14:paraId="57C0ED4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F5AE4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025D74" w14:textId="77777777" w:rsidTr="007E39F5">
        <w:tc>
          <w:tcPr>
            <w:tcW w:w="2835" w:type="dxa"/>
            <w:shd w:val="clear" w:color="auto" w:fill="D9E2F3"/>
            <w:vAlign w:val="center"/>
          </w:tcPr>
          <w:p w14:paraId="7AEA8E66"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365C9F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7084FD" w14:textId="77777777" w:rsidTr="007E39F5">
        <w:tc>
          <w:tcPr>
            <w:tcW w:w="2835" w:type="dxa"/>
            <w:shd w:val="clear" w:color="auto" w:fill="D9E2F3"/>
            <w:vAlign w:val="center"/>
          </w:tcPr>
          <w:p w14:paraId="4CC7F89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9998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E1C5D0" w14:textId="77777777" w:rsidTr="007E39F5">
        <w:tc>
          <w:tcPr>
            <w:tcW w:w="2835" w:type="dxa"/>
            <w:shd w:val="clear" w:color="auto" w:fill="D9E2F3"/>
            <w:vAlign w:val="center"/>
          </w:tcPr>
          <w:p w14:paraId="58AABB0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8D68CB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86C91B6" w14:textId="77777777" w:rsidTr="007E39F5">
        <w:tc>
          <w:tcPr>
            <w:tcW w:w="2835" w:type="dxa"/>
            <w:shd w:val="clear" w:color="auto" w:fill="D9E2F3"/>
            <w:vAlign w:val="center"/>
          </w:tcPr>
          <w:p w14:paraId="756E9B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F4796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176237C" w14:textId="77777777" w:rsidTr="007E39F5">
        <w:tc>
          <w:tcPr>
            <w:tcW w:w="2835" w:type="dxa"/>
            <w:shd w:val="clear" w:color="auto" w:fill="D9E2F3"/>
            <w:vAlign w:val="center"/>
          </w:tcPr>
          <w:p w14:paraId="281EE0A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39DA2AA" w14:textId="77777777" w:rsidR="000E20A1" w:rsidRPr="00FD1EE4" w:rsidRDefault="000E20A1" w:rsidP="007E39F5">
            <w:pPr>
              <w:spacing w:before="240" w:after="240"/>
              <w:rPr>
                <w:rFonts w:ascii="GHEA Grapalat" w:eastAsia="GHEA Grapalat" w:hAnsi="GHEA Grapalat" w:cs="GHEA Grapalat"/>
              </w:rPr>
            </w:pPr>
          </w:p>
        </w:tc>
      </w:tr>
    </w:tbl>
    <w:p w14:paraId="7C3C09B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46FC4489" w14:textId="77777777" w:rsidTr="007E39F5">
        <w:trPr>
          <w:trHeight w:val="853"/>
        </w:trPr>
        <w:tc>
          <w:tcPr>
            <w:tcW w:w="2835" w:type="dxa"/>
            <w:vMerge w:val="restart"/>
            <w:shd w:val="clear" w:color="auto" w:fill="D9E2F3"/>
            <w:vAlign w:val="center"/>
          </w:tcPr>
          <w:p w14:paraId="264D77C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4F85C5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631A014" w14:textId="77777777" w:rsidTr="007E39F5">
        <w:trPr>
          <w:trHeight w:val="850"/>
        </w:trPr>
        <w:tc>
          <w:tcPr>
            <w:tcW w:w="2835" w:type="dxa"/>
            <w:vMerge/>
            <w:shd w:val="clear" w:color="auto" w:fill="D9E2F3"/>
            <w:vAlign w:val="center"/>
          </w:tcPr>
          <w:p w14:paraId="56DE130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8E17B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F47A39C" w14:textId="77777777" w:rsidTr="007E39F5">
        <w:trPr>
          <w:trHeight w:val="850"/>
        </w:trPr>
        <w:tc>
          <w:tcPr>
            <w:tcW w:w="2835" w:type="dxa"/>
            <w:vMerge/>
            <w:shd w:val="clear" w:color="auto" w:fill="D9E2F3"/>
            <w:vAlign w:val="center"/>
          </w:tcPr>
          <w:p w14:paraId="38D6E0C1"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791C8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CD77669" w14:textId="77777777" w:rsidTr="007E39F5">
        <w:trPr>
          <w:trHeight w:val="850"/>
        </w:trPr>
        <w:tc>
          <w:tcPr>
            <w:tcW w:w="2835" w:type="dxa"/>
            <w:vMerge/>
            <w:shd w:val="clear" w:color="auto" w:fill="D9E2F3"/>
            <w:vAlign w:val="center"/>
          </w:tcPr>
          <w:p w14:paraId="4A5C5F3A"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E1FD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0DF7A1D" w14:textId="77777777" w:rsidTr="007E39F5">
        <w:trPr>
          <w:trHeight w:val="850"/>
        </w:trPr>
        <w:tc>
          <w:tcPr>
            <w:tcW w:w="2835" w:type="dxa"/>
            <w:vMerge/>
            <w:shd w:val="clear" w:color="auto" w:fill="D9E2F3"/>
            <w:vAlign w:val="center"/>
          </w:tcPr>
          <w:p w14:paraId="10E659B0"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0B699C" w14:textId="77777777" w:rsidR="000E20A1" w:rsidRPr="00FD1EE4" w:rsidRDefault="000E20A1" w:rsidP="007E39F5">
            <w:pPr>
              <w:spacing w:before="240" w:after="240"/>
              <w:rPr>
                <w:rFonts w:ascii="GHEA Grapalat" w:eastAsia="GHEA Grapalat" w:hAnsi="GHEA Grapalat" w:cs="GHEA Grapalat"/>
              </w:rPr>
            </w:pPr>
          </w:p>
        </w:tc>
      </w:tr>
    </w:tbl>
    <w:p w14:paraId="185C6881" w14:textId="77777777" w:rsidR="000E20A1"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695B8231" w14:textId="77777777" w:rsidTr="007E39F5">
        <w:tc>
          <w:tcPr>
            <w:tcW w:w="2835" w:type="dxa"/>
            <w:shd w:val="clear" w:color="auto" w:fill="D9E2F3"/>
            <w:vAlign w:val="center"/>
          </w:tcPr>
          <w:p w14:paraId="2C21D8A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981886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954F64" w14:textId="77777777" w:rsidTr="007E39F5">
        <w:tc>
          <w:tcPr>
            <w:tcW w:w="2835" w:type="dxa"/>
            <w:shd w:val="clear" w:color="auto" w:fill="D9E2F3"/>
            <w:vAlign w:val="center"/>
          </w:tcPr>
          <w:p w14:paraId="769E8A0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B21DFD9" w14:textId="77777777" w:rsidR="000E20A1" w:rsidRPr="00FD1EE4" w:rsidRDefault="000E20A1" w:rsidP="007E39F5">
            <w:pPr>
              <w:spacing w:before="240" w:after="240"/>
              <w:rPr>
                <w:rFonts w:ascii="GHEA Grapalat" w:eastAsia="GHEA Grapalat" w:hAnsi="GHEA Grapalat" w:cs="GHEA Grapalat"/>
              </w:rPr>
            </w:pPr>
          </w:p>
        </w:tc>
      </w:tr>
    </w:tbl>
    <w:p w14:paraId="041374B7"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714B99"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0A6E127D"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0E20A1" w:rsidRPr="00FD1EE4" w14:paraId="01D1EC12" w14:textId="77777777" w:rsidTr="007E39F5">
        <w:tc>
          <w:tcPr>
            <w:tcW w:w="9016" w:type="dxa"/>
            <w:shd w:val="clear" w:color="auto" w:fill="DBE5F1" w:themeFill="accent1" w:themeFillTint="33"/>
          </w:tcPr>
          <w:p w14:paraId="3BC7FA16" w14:textId="77777777" w:rsidR="000E20A1" w:rsidRPr="00FD1EE4" w:rsidRDefault="000E20A1" w:rsidP="007E39F5">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0E20A1" w:rsidRPr="00FD1EE4" w14:paraId="37647348" w14:textId="77777777" w:rsidTr="007E39F5">
        <w:trPr>
          <w:trHeight w:val="10187"/>
        </w:trPr>
        <w:tc>
          <w:tcPr>
            <w:tcW w:w="9016" w:type="dxa"/>
          </w:tcPr>
          <w:p w14:paraId="6D5A2C5A" w14:textId="77777777" w:rsidR="000E20A1" w:rsidRPr="00FD1EE4" w:rsidRDefault="000E20A1" w:rsidP="007E39F5">
            <w:pPr>
              <w:rPr>
                <w:rFonts w:ascii="GHEA Grapalat" w:eastAsia="GHEA Grapalat" w:hAnsi="GHEA Grapalat" w:cs="GHEA Grapalat"/>
                <w:b/>
                <w:color w:val="000000"/>
              </w:rPr>
            </w:pPr>
          </w:p>
        </w:tc>
      </w:tr>
    </w:tbl>
    <w:p w14:paraId="23A76202"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14:paraId="676799D3" w14:textId="77777777" w:rsidR="000E20A1" w:rsidRPr="00F87FBC" w:rsidRDefault="000E20A1" w:rsidP="000E20A1">
      <w:pPr>
        <w:pStyle w:val="BodyTextIndent3"/>
        <w:spacing w:line="240" w:lineRule="auto"/>
        <w:jc w:val="right"/>
        <w:rPr>
          <w:rFonts w:ascii="GHEA Grapalat" w:hAnsi="GHEA Grapalat" w:cs="Arial"/>
          <w:b/>
        </w:rPr>
      </w:pPr>
    </w:p>
    <w:p w14:paraId="0C852F36"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Default="000E20A1" w:rsidP="000E20A1">
      <w:pPr>
        <w:pStyle w:val="BodyTextIndent3"/>
        <w:spacing w:line="240" w:lineRule="auto"/>
        <w:ind w:firstLine="0"/>
        <w:jc w:val="left"/>
        <w:rPr>
          <w:rFonts w:ascii="GHEA Grapalat" w:hAnsi="GHEA Grapalat"/>
          <w:b/>
          <w:lang w:val="hy-AM"/>
        </w:rPr>
      </w:pPr>
    </w:p>
    <w:p w14:paraId="061E0072" w14:textId="77777777" w:rsidR="000E20A1" w:rsidRDefault="000E20A1" w:rsidP="000E20A1">
      <w:pPr>
        <w:pStyle w:val="BodyTextIndent3"/>
        <w:spacing w:line="240" w:lineRule="auto"/>
        <w:ind w:firstLine="0"/>
        <w:jc w:val="left"/>
        <w:rPr>
          <w:rFonts w:ascii="GHEA Grapalat" w:hAnsi="GHEA Grapalat"/>
          <w:b/>
          <w:lang w:val="hy-AM"/>
        </w:rPr>
      </w:pPr>
    </w:p>
    <w:p w14:paraId="4803CF42" w14:textId="77777777" w:rsidR="000E20A1" w:rsidRDefault="000E20A1" w:rsidP="000E20A1">
      <w:pPr>
        <w:pStyle w:val="BodyTextIndent3"/>
        <w:spacing w:line="240" w:lineRule="auto"/>
        <w:ind w:firstLine="0"/>
        <w:jc w:val="left"/>
        <w:rPr>
          <w:rFonts w:ascii="GHEA Grapalat" w:hAnsi="GHEA Grapalat"/>
          <w:b/>
          <w:lang w:val="hy-AM"/>
        </w:rPr>
      </w:pPr>
    </w:p>
    <w:p w14:paraId="5532F982" w14:textId="77777777" w:rsidR="000E20A1" w:rsidRDefault="000E20A1" w:rsidP="000E20A1">
      <w:pPr>
        <w:pStyle w:val="BodyTextIndent3"/>
        <w:spacing w:line="240" w:lineRule="auto"/>
        <w:ind w:firstLine="0"/>
        <w:jc w:val="left"/>
        <w:rPr>
          <w:rFonts w:ascii="GHEA Grapalat" w:hAnsi="GHEA Grapalat"/>
          <w:b/>
          <w:lang w:val="hy-AM"/>
        </w:rPr>
      </w:pPr>
    </w:p>
    <w:p w14:paraId="1F9AC499" w14:textId="77777777" w:rsidR="000E20A1" w:rsidRDefault="000E20A1" w:rsidP="000E20A1">
      <w:pPr>
        <w:spacing w:line="360" w:lineRule="auto"/>
        <w:jc w:val="center"/>
        <w:rPr>
          <w:rFonts w:ascii="GHEA Grapalat" w:eastAsia="GHEA Grapalat" w:hAnsi="GHEA Grapalat" w:cs="GHEA Grapalat"/>
          <w:b/>
        </w:rPr>
      </w:pPr>
    </w:p>
    <w:p w14:paraId="0F74E94B" w14:textId="77777777" w:rsidR="000E20A1" w:rsidRDefault="000E20A1" w:rsidP="000E20A1">
      <w:pPr>
        <w:spacing w:line="360" w:lineRule="auto"/>
        <w:jc w:val="center"/>
        <w:rPr>
          <w:rFonts w:ascii="GHEA Grapalat" w:eastAsia="GHEA Grapalat" w:hAnsi="GHEA Grapalat" w:cs="GHEA Grapalat"/>
          <w:b/>
        </w:rPr>
      </w:pPr>
    </w:p>
    <w:p w14:paraId="06F1CE01" w14:textId="77777777" w:rsidR="000778C8" w:rsidRDefault="000778C8" w:rsidP="000E20A1">
      <w:pPr>
        <w:spacing w:line="360" w:lineRule="auto"/>
        <w:jc w:val="center"/>
        <w:rPr>
          <w:rFonts w:ascii="GHEA Grapalat" w:eastAsia="GHEA Grapalat" w:hAnsi="GHEA Grapalat" w:cs="GHEA Grapalat"/>
          <w:b/>
        </w:rPr>
      </w:pPr>
    </w:p>
    <w:p w14:paraId="13268F35" w14:textId="57237950"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509721" w14:textId="77777777" w:rsidR="000E20A1"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3C2B3A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726E92" w14:textId="77777777" w:rsidR="000E20A1" w:rsidRPr="00230356"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կազմակերպաիրավական</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ձևի</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մասին</w:t>
      </w:r>
      <w:proofErr w:type="spellEnd"/>
      <w:r w:rsidRPr="00230356">
        <w:rPr>
          <w:rFonts w:ascii="GHEA Grapalat" w:eastAsia="GHEA Grapalat" w:hAnsi="GHEA Grapalat" w:cs="GHEA Grapalat"/>
        </w:rPr>
        <w:t>.</w:t>
      </w:r>
    </w:p>
    <w:p w14:paraId="7408C8A1" w14:textId="77777777" w:rsidR="000E20A1" w:rsidRPr="00C17342" w:rsidRDefault="000E20A1" w:rsidP="000E20A1">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w:t>
      </w:r>
      <w:proofErr w:type="spellStart"/>
      <w:r w:rsidRPr="00C17342">
        <w:rPr>
          <w:rFonts w:ascii="GHEA Grapalat" w:eastAsia="GHEA Grapalat" w:hAnsi="GHEA Grapalat" w:cs="GHEA Grapalat"/>
        </w:rPr>
        <w:t>Հայտարարագիրը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ներկայացնող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ենթաբաժնում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լրացվում</w:t>
      </w:r>
      <w:proofErr w:type="spellEnd"/>
      <w:r w:rsidRPr="00C17342">
        <w:rPr>
          <w:rFonts w:ascii="GHEA Grapalat" w:eastAsia="GHEA Grapalat" w:hAnsi="GHEA Grapalat" w:cs="GHEA Grapalat"/>
        </w:rPr>
        <w:t xml:space="preserve"> է </w:t>
      </w:r>
      <w:proofErr w:type="spellStart"/>
      <w:r w:rsidRPr="00C17342">
        <w:rPr>
          <w:rFonts w:ascii="GHEA Grapalat" w:eastAsia="GHEA Grapalat" w:hAnsi="GHEA Grapalat" w:cs="GHEA Grapalat"/>
        </w:rPr>
        <w:t>այն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ֆիզիկական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տվյալները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ով</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ստորագրում</w:t>
      </w:r>
      <w:proofErr w:type="spellEnd"/>
      <w:r w:rsidRPr="00C17342">
        <w:rPr>
          <w:rFonts w:ascii="GHEA Grapalat" w:eastAsia="GHEA Grapalat" w:hAnsi="GHEA Grapalat" w:cs="GHEA Grapalat"/>
        </w:rPr>
        <w:t xml:space="preserve"> է </w:t>
      </w:r>
      <w:r w:rsidRPr="00C17342">
        <w:rPr>
          <w:rFonts w:ascii="GHEA Grapalat" w:eastAsia="GHEA Grapalat" w:hAnsi="GHEA Grapalat" w:cs="GHEA Grapalat"/>
          <w:lang w:val="hy-AM"/>
        </w:rPr>
        <w:t xml:space="preserve">սույն ընթացակարգի </w:t>
      </w:r>
      <w:proofErr w:type="spellStart"/>
      <w:r w:rsidRPr="00C17342">
        <w:rPr>
          <w:rFonts w:ascii="GHEA Grapalat" w:eastAsia="GHEA Grapalat" w:hAnsi="GHEA Grapalat" w:cs="GHEA Grapalat"/>
        </w:rPr>
        <w:t>հայտում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ներառվող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փաստաթղթերը</w:t>
      </w:r>
      <w:proofErr w:type="spellEnd"/>
      <w:r w:rsidRPr="00C17342">
        <w:rPr>
          <w:rFonts w:ascii="GHEA Grapalat" w:eastAsia="GHEA Grapalat" w:hAnsi="GHEA Grapalat" w:cs="GHEA Grapalat"/>
        </w:rPr>
        <w:t>.</w:t>
      </w:r>
    </w:p>
    <w:p w14:paraId="1005B06B" w14:textId="77777777" w:rsidR="000E20A1" w:rsidRDefault="000E20A1" w:rsidP="000E20A1">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w:t>
      </w:r>
      <w:proofErr w:type="spellStart"/>
      <w:r w:rsidRPr="00230356">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54DA9F3" w14:textId="77777777" w:rsidR="000E20A1" w:rsidRDefault="000E20A1" w:rsidP="000E20A1">
      <w:pPr>
        <w:spacing w:line="276" w:lineRule="auto"/>
        <w:ind w:firstLine="567"/>
        <w:jc w:val="both"/>
        <w:rPr>
          <w:rFonts w:ascii="GHEA Grapalat" w:eastAsia="GHEA Grapalat" w:hAnsi="GHEA Grapalat" w:cs="GHEA Grapalat"/>
        </w:rPr>
      </w:pPr>
    </w:p>
    <w:p w14:paraId="4F7DA82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A85741"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F281A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309AE68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8B8265" w14:textId="77777777"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092A2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33A386DE"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79C4EC"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E99D1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493B3D9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0B5937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50E7AB2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9EC0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F5958E3"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1B3F9AC"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7E030B"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D478261" w14:textId="77777777" w:rsidR="000E20A1" w:rsidRPr="008C104F"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B61A4B8"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7BF90CBE"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C6AD66D"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9B0E1BF"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1D14789"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4B222D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0F07F27"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54AF9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992FFF6"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772417B"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5546DF9A" w14:textId="77777777" w:rsidR="000E20A1" w:rsidRPr="005B15D8"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AFD01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230356"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առնչությամբ</w:t>
      </w:r>
      <w:proofErr w:type="spellEnd"/>
      <w:r w:rsidRPr="00230356">
        <w:rPr>
          <w:rFonts w:ascii="GHEA Grapalat" w:eastAsia="GHEA Grapalat" w:hAnsi="GHEA Grapalat" w:cs="GHEA Grapalat"/>
        </w:rPr>
        <w:t>։</w:t>
      </w:r>
    </w:p>
    <w:p w14:paraId="54C5A733" w14:textId="77777777" w:rsidR="000E20A1" w:rsidRPr="00C17342"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0356">
        <w:rPr>
          <w:rFonts w:ascii="GHEA Grapalat" w:eastAsia="GHEA Grapalat" w:hAnsi="GHEA Grapalat" w:cs="GHEA Grapalat"/>
        </w:rPr>
        <w:t>Հայտարարագիրը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լրացնում</w:t>
      </w:r>
      <w:proofErr w:type="spellEnd"/>
      <w:r w:rsidRPr="00230356">
        <w:rPr>
          <w:rFonts w:ascii="GHEA Grapalat" w:eastAsia="GHEA Grapalat" w:hAnsi="GHEA Grapalat" w:cs="GHEA Grapalat"/>
        </w:rPr>
        <w:t xml:space="preserve"> և </w:t>
      </w:r>
      <w:proofErr w:type="spellStart"/>
      <w:r w:rsidRPr="00230356">
        <w:rPr>
          <w:rFonts w:ascii="GHEA Grapalat" w:eastAsia="GHEA Grapalat" w:hAnsi="GHEA Grapalat" w:cs="GHEA Grapalat"/>
        </w:rPr>
        <w:t>ստորագրում</w:t>
      </w:r>
      <w:proofErr w:type="spellEnd"/>
      <w:r w:rsidRPr="00230356">
        <w:rPr>
          <w:rFonts w:ascii="GHEA Grapalat" w:eastAsia="GHEA Grapalat" w:hAnsi="GHEA Grapalat" w:cs="GHEA Grapalat"/>
        </w:rPr>
        <w:t xml:space="preserve"> է </w:t>
      </w:r>
      <w:proofErr w:type="spellStart"/>
      <w:r w:rsidRPr="00230356">
        <w:rPr>
          <w:rFonts w:ascii="GHEA Grapalat" w:eastAsia="GHEA Grapalat" w:hAnsi="GHEA Grapalat" w:cs="GHEA Grapalat"/>
        </w:rPr>
        <w:t>հայտը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ներկայացնող</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անձը</w:t>
      </w:r>
      <w:proofErr w:type="spellEnd"/>
      <w:r w:rsidRPr="00230356">
        <w:rPr>
          <w:rFonts w:ascii="GHEA Grapalat" w:eastAsia="GHEA Grapalat" w:hAnsi="GHEA Grapalat" w:cs="GHEA Grapalat"/>
        </w:rPr>
        <w:t xml:space="preserve">։ </w:t>
      </w:r>
      <w:proofErr w:type="spellStart"/>
      <w:r w:rsidRPr="00C17342">
        <w:rPr>
          <w:rFonts w:ascii="GHEA Grapalat" w:eastAsia="GHEA Grapalat" w:hAnsi="GHEA Grapalat" w:cs="GHEA Grapalat"/>
        </w:rPr>
        <w:t>Հայտարարագրի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համարակալումը</w:t>
      </w:r>
      <w:proofErr w:type="spellEnd"/>
      <w:r w:rsidRPr="00C17342">
        <w:rPr>
          <w:rFonts w:ascii="GHEA Grapalat" w:eastAsia="GHEA Grapalat" w:hAnsi="GHEA Grapalat" w:cs="GHEA Grapalat"/>
        </w:rPr>
        <w:t xml:space="preserve"> և </w:t>
      </w:r>
      <w:proofErr w:type="spellStart"/>
      <w:r w:rsidRPr="00C17342">
        <w:rPr>
          <w:rFonts w:ascii="GHEA Grapalat" w:eastAsia="GHEA Grapalat" w:hAnsi="GHEA Grapalat" w:cs="GHEA Grapalat"/>
        </w:rPr>
        <w:t>հայտարարագրում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քանակի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մասին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նշում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կատարելը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պարտադիր</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չէ</w:t>
      </w:r>
      <w:proofErr w:type="spellEnd"/>
      <w:r w:rsidRPr="00C17342">
        <w:rPr>
          <w:rFonts w:ascii="GHEA Grapalat" w:eastAsia="GHEA Grapalat" w:hAnsi="GHEA Grapalat" w:cs="GHEA Grapalat"/>
        </w:rPr>
        <w:t>։</w:t>
      </w:r>
    </w:p>
    <w:p w14:paraId="3DAC2505"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230356" w:rsidRDefault="000E20A1" w:rsidP="000E20A1">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af-ZA"/>
        </w:rPr>
        <w:t xml:space="preserve"> </w:t>
      </w:r>
      <w:r w:rsidRPr="00230356">
        <w:rPr>
          <w:rFonts w:ascii="GHEA Grapalat" w:hAnsi="GHEA Grapalat"/>
          <w:i/>
          <w:sz w:val="16"/>
          <w:szCs w:val="16"/>
          <w:lang w:val="hy-AM"/>
        </w:rPr>
        <w:t>լրացվում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է</w:t>
      </w:r>
      <w:r w:rsidRPr="00230356">
        <w:rPr>
          <w:rFonts w:ascii="GHEA Grapalat" w:hAnsi="GHEA Grapalat"/>
          <w:i/>
          <w:sz w:val="16"/>
          <w:szCs w:val="16"/>
          <w:lang w:val="af-ZA"/>
        </w:rPr>
        <w:t xml:space="preserve"> </w:t>
      </w:r>
      <w:r w:rsidRPr="00230356">
        <w:rPr>
          <w:rFonts w:ascii="GHEA Grapalat" w:hAnsi="GHEA Grapalat"/>
          <w:i/>
          <w:sz w:val="16"/>
          <w:szCs w:val="16"/>
          <w:lang w:val="hy-AM"/>
        </w:rPr>
        <w:t>հանձնաժողովի</w:t>
      </w:r>
      <w:r w:rsidRPr="00230356">
        <w:rPr>
          <w:rFonts w:ascii="GHEA Grapalat" w:hAnsi="GHEA Grapalat"/>
          <w:i/>
          <w:sz w:val="16"/>
          <w:szCs w:val="16"/>
          <w:lang w:val="af-ZA"/>
        </w:rPr>
        <w:t xml:space="preserve"> </w:t>
      </w:r>
      <w:r w:rsidRPr="00230356">
        <w:rPr>
          <w:rFonts w:ascii="GHEA Grapalat" w:hAnsi="GHEA Grapalat"/>
          <w:i/>
          <w:sz w:val="16"/>
          <w:szCs w:val="16"/>
          <w:lang w:val="hy-AM"/>
        </w:rPr>
        <w:t>քարտուղարի</w:t>
      </w:r>
      <w:r w:rsidRPr="00230356">
        <w:rPr>
          <w:rFonts w:ascii="GHEA Grapalat" w:hAnsi="GHEA Grapalat"/>
          <w:i/>
          <w:sz w:val="16"/>
          <w:szCs w:val="16"/>
          <w:lang w:val="af-ZA"/>
        </w:rPr>
        <w:t xml:space="preserve"> </w:t>
      </w:r>
      <w:r w:rsidRPr="00230356">
        <w:rPr>
          <w:rFonts w:ascii="GHEA Grapalat" w:hAnsi="GHEA Grapalat"/>
          <w:i/>
          <w:sz w:val="16"/>
          <w:szCs w:val="16"/>
          <w:lang w:val="hy-AM"/>
        </w:rPr>
        <w:t>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հրավերը</w:t>
      </w:r>
      <w:r w:rsidRPr="00230356">
        <w:rPr>
          <w:rFonts w:ascii="GHEA Grapalat" w:hAnsi="GHEA Grapalat"/>
          <w:i/>
          <w:sz w:val="16"/>
          <w:szCs w:val="16"/>
          <w:lang w:val="af-ZA"/>
        </w:rPr>
        <w:t xml:space="preserve"> </w:t>
      </w:r>
      <w:r w:rsidRPr="00230356">
        <w:rPr>
          <w:rFonts w:ascii="GHEA Grapalat" w:hAnsi="GHEA Grapalat"/>
          <w:i/>
          <w:sz w:val="16"/>
          <w:szCs w:val="16"/>
          <w:lang w:val="hy-AM"/>
        </w:rPr>
        <w:t>տեղեկագրում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հրապարակելը:</w:t>
      </w:r>
    </w:p>
    <w:p w14:paraId="38DCE824" w14:textId="22AA7F70" w:rsidR="000E20A1" w:rsidRPr="00C17342" w:rsidRDefault="000E20A1" w:rsidP="000E20A1">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14:paraId="3E56553E" w14:textId="77777777" w:rsidR="000E20A1"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Default="000E20A1" w:rsidP="000E20A1">
      <w:pPr>
        <w:pStyle w:val="BodyTextIndent3"/>
        <w:spacing w:line="240" w:lineRule="auto"/>
        <w:ind w:firstLine="0"/>
        <w:jc w:val="left"/>
        <w:rPr>
          <w:rFonts w:ascii="GHEA Grapalat" w:hAnsi="GHEA Grapalat" w:cs="Sylfaen"/>
          <w:b/>
          <w:lang w:val="hy-AM"/>
        </w:rPr>
      </w:pPr>
    </w:p>
    <w:p w14:paraId="541ECE0D" w14:textId="580ADE25" w:rsidR="00187A69" w:rsidRDefault="00187A69" w:rsidP="000B1088">
      <w:pPr>
        <w:pStyle w:val="BodyTextIndent3"/>
        <w:spacing w:line="240" w:lineRule="auto"/>
        <w:ind w:firstLine="0"/>
        <w:jc w:val="right"/>
        <w:rPr>
          <w:rFonts w:ascii="GHEA Grapalat" w:hAnsi="GHEA Grapalat" w:cs="Sylfaen"/>
          <w:b/>
          <w:lang w:val="hy-AM"/>
        </w:rPr>
      </w:pPr>
    </w:p>
    <w:p w14:paraId="33F907FC" w14:textId="73B42084" w:rsidR="009C5AC7" w:rsidRDefault="009C5AC7" w:rsidP="000B1088">
      <w:pPr>
        <w:pStyle w:val="BodyTextIndent3"/>
        <w:spacing w:line="240" w:lineRule="auto"/>
        <w:ind w:firstLine="0"/>
        <w:jc w:val="right"/>
        <w:rPr>
          <w:rFonts w:ascii="GHEA Grapalat" w:hAnsi="GHEA Grapalat" w:cs="Sylfaen"/>
          <w:b/>
          <w:lang w:val="hy-AM"/>
        </w:rPr>
      </w:pPr>
    </w:p>
    <w:p w14:paraId="60505D37" w14:textId="0614EB2A" w:rsidR="009C5AC7" w:rsidRDefault="009C5AC7" w:rsidP="000B1088">
      <w:pPr>
        <w:pStyle w:val="BodyTextIndent3"/>
        <w:spacing w:line="240" w:lineRule="auto"/>
        <w:ind w:firstLine="0"/>
        <w:jc w:val="right"/>
        <w:rPr>
          <w:rFonts w:ascii="GHEA Grapalat" w:hAnsi="GHEA Grapalat" w:cs="Sylfaen"/>
          <w:b/>
          <w:lang w:val="hy-AM"/>
        </w:rPr>
      </w:pPr>
    </w:p>
    <w:p w14:paraId="6B8E581D" w14:textId="4ED730AB" w:rsidR="009C5AC7" w:rsidRDefault="009C5AC7" w:rsidP="000B1088">
      <w:pPr>
        <w:pStyle w:val="BodyTextIndent3"/>
        <w:spacing w:line="240" w:lineRule="auto"/>
        <w:ind w:firstLine="0"/>
        <w:jc w:val="right"/>
        <w:rPr>
          <w:rFonts w:ascii="GHEA Grapalat" w:hAnsi="GHEA Grapalat" w:cs="Sylfaen"/>
          <w:b/>
          <w:lang w:val="hy-AM"/>
        </w:rPr>
      </w:pPr>
    </w:p>
    <w:p w14:paraId="3072EBC2" w14:textId="43CB50EF" w:rsidR="009C5AC7" w:rsidRDefault="009C5AC7" w:rsidP="000B1088">
      <w:pPr>
        <w:pStyle w:val="BodyTextIndent3"/>
        <w:spacing w:line="240" w:lineRule="auto"/>
        <w:ind w:firstLine="0"/>
        <w:jc w:val="right"/>
        <w:rPr>
          <w:rFonts w:ascii="GHEA Grapalat" w:hAnsi="GHEA Grapalat" w:cs="Sylfaen"/>
          <w:b/>
          <w:lang w:val="hy-AM"/>
        </w:rPr>
      </w:pPr>
    </w:p>
    <w:p w14:paraId="69ECCA65" w14:textId="3C1D8246" w:rsidR="009C5AC7" w:rsidRDefault="009C5AC7" w:rsidP="000B1088">
      <w:pPr>
        <w:pStyle w:val="BodyTextIndent3"/>
        <w:spacing w:line="240" w:lineRule="auto"/>
        <w:ind w:firstLine="0"/>
        <w:jc w:val="right"/>
        <w:rPr>
          <w:rFonts w:ascii="GHEA Grapalat" w:hAnsi="GHEA Grapalat" w:cs="Sylfaen"/>
          <w:b/>
          <w:lang w:val="hy-AM"/>
        </w:rPr>
      </w:pPr>
    </w:p>
    <w:p w14:paraId="531B7B64" w14:textId="60597B80" w:rsidR="009C5AC7" w:rsidRDefault="009C5AC7" w:rsidP="000B1088">
      <w:pPr>
        <w:pStyle w:val="BodyTextIndent3"/>
        <w:spacing w:line="240" w:lineRule="auto"/>
        <w:ind w:firstLine="0"/>
        <w:jc w:val="right"/>
        <w:rPr>
          <w:rFonts w:ascii="GHEA Grapalat" w:hAnsi="GHEA Grapalat" w:cs="Sylfaen"/>
          <w:b/>
          <w:lang w:val="hy-AM"/>
        </w:rPr>
      </w:pPr>
    </w:p>
    <w:p w14:paraId="63E3C4F9" w14:textId="34087EBE" w:rsidR="009C5AC7" w:rsidRDefault="009C5AC7" w:rsidP="000B1088">
      <w:pPr>
        <w:pStyle w:val="BodyTextIndent3"/>
        <w:spacing w:line="240" w:lineRule="auto"/>
        <w:ind w:firstLine="0"/>
        <w:jc w:val="right"/>
        <w:rPr>
          <w:rFonts w:ascii="GHEA Grapalat" w:hAnsi="GHEA Grapalat" w:cs="Sylfaen"/>
          <w:b/>
          <w:lang w:val="hy-AM"/>
        </w:rPr>
      </w:pPr>
    </w:p>
    <w:p w14:paraId="44F30348" w14:textId="77777777" w:rsidR="009C5AC7" w:rsidRDefault="009C5AC7" w:rsidP="000B1088">
      <w:pPr>
        <w:pStyle w:val="BodyTextIndent3"/>
        <w:spacing w:line="240" w:lineRule="auto"/>
        <w:ind w:firstLine="0"/>
        <w:jc w:val="right"/>
        <w:rPr>
          <w:rFonts w:ascii="GHEA Grapalat" w:hAnsi="GHEA Grapalat" w:cs="Sylfaen"/>
          <w:b/>
          <w:lang w:val="hy-AM"/>
        </w:rPr>
      </w:pPr>
    </w:p>
    <w:p w14:paraId="1CB74F82" w14:textId="77777777" w:rsidR="00187A69" w:rsidRDefault="00187A69" w:rsidP="000B1088">
      <w:pPr>
        <w:pStyle w:val="BodyTextIndent3"/>
        <w:spacing w:line="240" w:lineRule="auto"/>
        <w:ind w:firstLine="0"/>
        <w:jc w:val="right"/>
        <w:rPr>
          <w:rFonts w:ascii="GHEA Grapalat" w:hAnsi="GHEA Grapalat" w:cs="Sylfaen"/>
          <w:b/>
          <w:lang w:val="hy-AM"/>
        </w:rPr>
      </w:pPr>
    </w:p>
    <w:p w14:paraId="34568BF0" w14:textId="3F71DD0F" w:rsidR="00B2572B" w:rsidRPr="004B2068" w:rsidRDefault="00B2572B" w:rsidP="000B1088">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lastRenderedPageBreak/>
        <w:t>Հավելված</w:t>
      </w:r>
      <w:r w:rsidRPr="007320DA">
        <w:rPr>
          <w:rFonts w:ascii="GHEA Grapalat" w:hAnsi="GHEA Grapalat" w:cs="Arial"/>
          <w:b/>
          <w:lang w:val="hy-AM"/>
        </w:rPr>
        <w:t xml:space="preserve"> </w:t>
      </w:r>
      <w:r w:rsidR="000265BD" w:rsidRPr="004B2068">
        <w:rPr>
          <w:rFonts w:ascii="GHEA Grapalat" w:hAnsi="GHEA Grapalat" w:cs="Arial"/>
          <w:b/>
          <w:lang w:val="hy-AM"/>
        </w:rPr>
        <w:t>2</w:t>
      </w:r>
    </w:p>
    <w:p w14:paraId="7743374C" w14:textId="08995C25" w:rsidR="00B2572B" w:rsidRPr="007320DA" w:rsidRDefault="00B2572B" w:rsidP="00EF3662">
      <w:pPr>
        <w:pStyle w:val="BodyTextIndent3"/>
        <w:spacing w:line="240" w:lineRule="auto"/>
        <w:jc w:val="right"/>
        <w:rPr>
          <w:rFonts w:ascii="GHEA Grapalat" w:hAnsi="GHEA Grapalat" w:cs="Arial"/>
          <w:b/>
          <w:lang w:val="hy-AM"/>
        </w:rPr>
      </w:pPr>
      <w:r w:rsidRPr="007320DA">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7320DA">
        <w:rPr>
          <w:rFonts w:ascii="GHEA Grapalat" w:hAnsi="GHEA Grapalat"/>
          <w:sz w:val="24"/>
          <w:szCs w:val="24"/>
          <w:lang w:val="hy-AM"/>
        </w:rPr>
        <w:t>»</w:t>
      </w:r>
      <w:r w:rsidRPr="007320DA">
        <w:rPr>
          <w:rFonts w:ascii="GHEA Grapalat" w:hAnsi="GHEA Grapalat" w:cs="Sylfaen"/>
          <w:b/>
          <w:lang w:val="hy-AM"/>
        </w:rPr>
        <w:t>*</w:t>
      </w:r>
      <w:r w:rsidRPr="007320DA">
        <w:rPr>
          <w:rFonts w:ascii="GHEA Grapalat" w:hAnsi="GHEA Grapalat"/>
          <w:b/>
          <w:lang w:val="hy-AM"/>
        </w:rPr>
        <w:t xml:space="preserve">  </w:t>
      </w:r>
      <w:r w:rsidRPr="007320DA">
        <w:rPr>
          <w:rFonts w:ascii="GHEA Grapalat" w:hAnsi="GHEA Grapalat" w:cs="Sylfaen"/>
          <w:b/>
          <w:lang w:val="hy-AM"/>
        </w:rPr>
        <w:t>ծածկագրով</w:t>
      </w:r>
    </w:p>
    <w:p w14:paraId="68AD58E4" w14:textId="4174503A" w:rsidR="00B2572B" w:rsidRPr="007320DA" w:rsidRDefault="000225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7320DA">
        <w:rPr>
          <w:rFonts w:ascii="GHEA Grapalat" w:hAnsi="GHEA Grapalat" w:cs="Arial"/>
          <w:b/>
          <w:lang w:val="hy-AM"/>
        </w:rPr>
        <w:t xml:space="preserve">ի </w:t>
      </w:r>
      <w:r w:rsidR="00B2572B" w:rsidRPr="007320DA">
        <w:rPr>
          <w:rFonts w:ascii="GHEA Grapalat" w:hAnsi="GHEA Grapalat" w:cs="Sylfaen"/>
          <w:b/>
          <w:lang w:val="hy-AM"/>
        </w:rPr>
        <w:t>հրավերի</w:t>
      </w:r>
    </w:p>
    <w:p w14:paraId="5D380D73" w14:textId="77777777" w:rsidR="00B2572B" w:rsidRPr="007320DA" w:rsidRDefault="00B2572B" w:rsidP="00EF3662">
      <w:pPr>
        <w:rPr>
          <w:rFonts w:ascii="GHEA Grapalat" w:hAnsi="GHEA Grapalat"/>
          <w:lang w:val="hy-AM"/>
        </w:rPr>
      </w:pPr>
    </w:p>
    <w:p w14:paraId="4A68E0D3" w14:textId="77777777" w:rsidR="00B2572B" w:rsidRPr="007320DA" w:rsidRDefault="00B2572B" w:rsidP="00EF3662">
      <w:pPr>
        <w:ind w:firstLine="567"/>
        <w:jc w:val="center"/>
        <w:rPr>
          <w:rFonts w:ascii="GHEA Grapalat" w:hAnsi="GHEA Grapalat"/>
          <w:sz w:val="20"/>
          <w:lang w:val="hy-AM"/>
        </w:rPr>
      </w:pPr>
    </w:p>
    <w:p w14:paraId="3485D5A5" w14:textId="77777777" w:rsidR="00B2572B" w:rsidRPr="007320DA" w:rsidRDefault="00B2572B" w:rsidP="00EF3662">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14:paraId="0D61F05D" w14:textId="77777777" w:rsidR="00B2572B" w:rsidRPr="007320DA" w:rsidRDefault="00B2572B" w:rsidP="00EF3662">
      <w:pPr>
        <w:ind w:firstLine="567"/>
        <w:rPr>
          <w:rFonts w:ascii="GHEA Grapalat" w:hAnsi="GHEA Grapalat"/>
          <w:lang w:val="hy-AM"/>
        </w:rPr>
      </w:pPr>
    </w:p>
    <w:p w14:paraId="014ED5F6" w14:textId="450BD784" w:rsidR="00B2572B" w:rsidRPr="007320DA" w:rsidRDefault="00B2572B" w:rsidP="00EF3662">
      <w:pPr>
        <w:ind w:firstLine="567"/>
        <w:jc w:val="both"/>
        <w:rPr>
          <w:rFonts w:ascii="GHEA Grapalat" w:hAnsi="GHEA Grapalat" w:cs="Arial"/>
          <w:lang w:val="hy-AM"/>
        </w:rPr>
      </w:pPr>
      <w:proofErr w:type="spellStart"/>
      <w:r w:rsidRPr="007320DA">
        <w:rPr>
          <w:rFonts w:ascii="GHEA Grapalat" w:hAnsi="GHEA Grapalat" w:cs="Arial"/>
          <w:sz w:val="20"/>
          <w:szCs w:val="20"/>
          <w:lang w:val="es-ES"/>
        </w:rPr>
        <w:t>Ուսումնասիրելով</w:t>
      </w:r>
      <w:proofErr w:type="spellEnd"/>
      <w:r w:rsidRPr="007320DA">
        <w:rPr>
          <w:rFonts w:ascii="GHEA Grapalat" w:hAnsi="GHEA Grapalat" w:cs="Arial"/>
          <w:sz w:val="20"/>
          <w:szCs w:val="20"/>
          <w:lang w:val="es-ES"/>
        </w:rPr>
        <w:t xml:space="preserve"> «</w:t>
      </w:r>
      <w:r w:rsidR="00F7776B">
        <w:rPr>
          <w:rFonts w:ascii="GHEA Grapalat" w:hAnsi="GHEA Grapalat" w:cs="Arial"/>
          <w:sz w:val="20"/>
          <w:szCs w:val="20"/>
          <w:lang w:val="es-ES"/>
        </w:rPr>
        <w:t>ԵՔ-</w:t>
      </w:r>
      <w:r w:rsidR="0002258D">
        <w:rPr>
          <w:rFonts w:ascii="GHEA Grapalat" w:hAnsi="GHEA Grapalat" w:cs="Arial"/>
          <w:sz w:val="20"/>
          <w:szCs w:val="20"/>
          <w:lang w:val="es-ES"/>
        </w:rPr>
        <w:t>ԳՀԱՇՁԲ-</w:t>
      </w:r>
      <w:r w:rsidR="000F5B7F">
        <w:rPr>
          <w:rFonts w:ascii="GHEA Grapalat" w:hAnsi="GHEA Grapalat" w:cs="Arial"/>
          <w:sz w:val="20"/>
          <w:szCs w:val="20"/>
          <w:lang w:val="es-ES"/>
        </w:rPr>
        <w:t>26/</w:t>
      </w:r>
      <w:proofErr w:type="gramStart"/>
      <w:r w:rsidR="000F5B7F">
        <w:rPr>
          <w:rFonts w:ascii="GHEA Grapalat" w:hAnsi="GHEA Grapalat" w:cs="Arial"/>
          <w:sz w:val="20"/>
          <w:szCs w:val="20"/>
          <w:lang w:val="es-ES"/>
        </w:rPr>
        <w:t>150</w:t>
      </w:r>
      <w:r w:rsidRPr="007320DA">
        <w:rPr>
          <w:rFonts w:ascii="GHEA Grapalat" w:hAnsi="GHEA Grapalat" w:cs="Arial"/>
          <w:sz w:val="20"/>
          <w:szCs w:val="20"/>
          <w:lang w:val="es-ES"/>
        </w:rPr>
        <w:t>»*</w:t>
      </w:r>
      <w:proofErr w:type="gram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ծածկագրով</w:t>
      </w:r>
      <w:proofErr w:type="spellEnd"/>
      <w:r w:rsidRPr="007320DA">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7320DA">
        <w:rPr>
          <w:rFonts w:ascii="GHEA Grapalat" w:hAnsi="GHEA Grapalat" w:cs="Arial"/>
          <w:sz w:val="20"/>
          <w:szCs w:val="20"/>
          <w:lang w:val="es-ES"/>
        </w:rPr>
        <w:t>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հրավերը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այդ</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թվում</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կնքվելիք</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պայմանագրի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նախագիծը</w:t>
      </w:r>
      <w:proofErr w:type="spellEnd"/>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 xml:space="preserve">-ն </w:t>
      </w:r>
      <w:proofErr w:type="spellStart"/>
      <w:r w:rsidRPr="007320DA">
        <w:rPr>
          <w:rFonts w:ascii="GHEA Grapalat" w:hAnsi="GHEA Grapalat" w:cs="Arial"/>
          <w:sz w:val="20"/>
          <w:szCs w:val="20"/>
          <w:lang w:val="es-ES"/>
        </w:rPr>
        <w:t>առաջարկում</w:t>
      </w:r>
      <w:proofErr w:type="spellEnd"/>
      <w:r w:rsidRPr="007320DA">
        <w:rPr>
          <w:rFonts w:ascii="GHEA Grapalat" w:hAnsi="GHEA Grapalat" w:cs="Arial"/>
          <w:sz w:val="20"/>
          <w:szCs w:val="20"/>
          <w:lang w:val="es-ES"/>
        </w:rPr>
        <w:t xml:space="preserve"> է</w:t>
      </w:r>
      <w:r w:rsidRPr="007320DA">
        <w:rPr>
          <w:rFonts w:ascii="GHEA Grapalat" w:hAnsi="GHEA Grapalat" w:cs="Arial"/>
          <w:lang w:val="hy-AM"/>
        </w:rPr>
        <w:t xml:space="preserve">   </w:t>
      </w:r>
    </w:p>
    <w:p w14:paraId="4872FE5B" w14:textId="77777777" w:rsidR="00B2572B" w:rsidRPr="007320DA" w:rsidRDefault="00B2572B" w:rsidP="00EF3662">
      <w:pPr>
        <w:ind w:firstLine="567"/>
        <w:jc w:val="both"/>
        <w:rPr>
          <w:rFonts w:ascii="GHEA Grapalat" w:hAnsi="GHEA Grapalat" w:cs="Arial"/>
        </w:rPr>
      </w:pPr>
      <w:bookmarkStart w:id="17" w:name="_Hlk23147299"/>
      <w:r w:rsidRPr="007320DA">
        <w:rPr>
          <w:rFonts w:ascii="GHEA Grapalat" w:hAnsi="GHEA Grapalat" w:cs="Sylfaen"/>
          <w:vertAlign w:val="superscript"/>
          <w:lang w:val="hy-AM"/>
        </w:rPr>
        <w:t xml:space="preserve">                                                                                     մասնակցի անվանումը</w:t>
      </w:r>
    </w:p>
    <w:bookmarkEnd w:id="17"/>
    <w:p w14:paraId="7E94C78A" w14:textId="77777777" w:rsidR="00B2572B" w:rsidRPr="007320DA" w:rsidRDefault="00B2572B" w:rsidP="00EF3662">
      <w:pPr>
        <w:jc w:val="both"/>
        <w:rPr>
          <w:rFonts w:ascii="GHEA Grapalat" w:hAnsi="GHEA Grapalat"/>
          <w:sz w:val="20"/>
          <w:lang w:val="hy-AM"/>
        </w:rPr>
      </w:pPr>
      <w:proofErr w:type="spellStart"/>
      <w:r w:rsidRPr="007320DA">
        <w:rPr>
          <w:rFonts w:ascii="GHEA Grapalat" w:hAnsi="GHEA Grapalat" w:cs="Arial"/>
          <w:sz w:val="20"/>
          <w:szCs w:val="20"/>
          <w:lang w:val="es-ES"/>
        </w:rPr>
        <w:t>պայմանագիրը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կատարել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ներքոհիշյալ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ընդհանուր</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գներով</w:t>
      </w:r>
      <w:proofErr w:type="spellEnd"/>
      <w:r w:rsidRPr="007320DA">
        <w:rPr>
          <w:rFonts w:ascii="GHEA Grapalat" w:hAnsi="GHEA Grapalat" w:cs="Arial"/>
          <w:sz w:val="20"/>
          <w:szCs w:val="20"/>
          <w:lang w:val="es-ES"/>
        </w:rPr>
        <w:t>.</w:t>
      </w:r>
    </w:p>
    <w:p w14:paraId="2CB806AD" w14:textId="77777777" w:rsidR="00B2572B" w:rsidRPr="007320DA" w:rsidRDefault="00B2572B" w:rsidP="00EF3662">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 xml:space="preserve">ՀՀ </w:t>
      </w:r>
      <w:proofErr w:type="spellStart"/>
      <w:r w:rsidRPr="007320DA">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2E2D1B"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Չափա</w:t>
            </w:r>
            <w:proofErr w:type="spellEnd"/>
            <w:r w:rsidRPr="007320DA">
              <w:rPr>
                <w:rFonts w:ascii="GHEA Grapalat" w:hAnsi="GHEA Grapalat"/>
                <w:b/>
                <w:bCs/>
                <w:sz w:val="16"/>
                <w:szCs w:val="18"/>
                <w:lang w:val="es-ES"/>
              </w:rPr>
              <w:t>-</w:t>
            </w:r>
          </w:p>
          <w:p w14:paraId="277E4FCF" w14:textId="77777777" w:rsidR="003343B0" w:rsidRPr="007320DA" w:rsidRDefault="003343B0" w:rsidP="00EF3662">
            <w:pPr>
              <w:jc w:val="center"/>
              <w:rPr>
                <w:rFonts w:ascii="GHEA Grapalat" w:hAnsi="GHEA Grapalat"/>
                <w:b/>
                <w:bCs/>
                <w:sz w:val="16"/>
                <w:lang w:val="es-ES"/>
              </w:rPr>
            </w:pPr>
            <w:proofErr w:type="spellStart"/>
            <w:r w:rsidRPr="007320DA">
              <w:rPr>
                <w:rFonts w:ascii="GHEA Grapalat" w:hAnsi="GHEA Grapalat"/>
                <w:b/>
                <w:bCs/>
                <w:sz w:val="16"/>
                <w:szCs w:val="18"/>
                <w:lang w:val="es-ES"/>
              </w:rPr>
              <w:t>բաժինների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3C87844"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Աշխատանքի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Default="003343B0" w:rsidP="00893E05">
            <w:pPr>
              <w:jc w:val="center"/>
              <w:rPr>
                <w:rFonts w:ascii="GHEA Grapalat" w:hAnsi="GHEA Grapalat"/>
                <w:b/>
                <w:bCs/>
                <w:sz w:val="16"/>
                <w:szCs w:val="18"/>
                <w:lang w:val="hy-AM"/>
              </w:rPr>
            </w:pPr>
            <w:proofErr w:type="spellStart"/>
            <w:r>
              <w:rPr>
                <w:rFonts w:ascii="GHEA Grapalat" w:hAnsi="GHEA Grapalat"/>
                <w:b/>
                <w:bCs/>
                <w:sz w:val="16"/>
                <w:szCs w:val="18"/>
                <w:lang w:val="es-ES"/>
              </w:rPr>
              <w:t>Ա</w:t>
            </w:r>
            <w:r w:rsidRPr="007320DA">
              <w:rPr>
                <w:rFonts w:ascii="GHEA Grapalat" w:hAnsi="GHEA Grapalat"/>
                <w:b/>
                <w:bCs/>
                <w:sz w:val="16"/>
                <w:szCs w:val="18"/>
                <w:lang w:val="es-ES"/>
              </w:rPr>
              <w:t>րժեք</w:t>
            </w:r>
            <w:proofErr w:type="spellEnd"/>
            <w:r w:rsidR="00893E05" w:rsidRPr="00893E05">
              <w:rPr>
                <w:rFonts w:ascii="GHEA Grapalat" w:hAnsi="GHEA Grapalat"/>
                <w:b/>
                <w:bCs/>
                <w:sz w:val="16"/>
                <w:szCs w:val="18"/>
                <w:lang w:val="es-ES"/>
              </w:rPr>
              <w:t xml:space="preserve"> </w:t>
            </w:r>
          </w:p>
          <w:p w14:paraId="0AF84E57" w14:textId="77777777" w:rsidR="003343B0" w:rsidRPr="007320DA" w:rsidRDefault="00291A55" w:rsidP="00893E05">
            <w:pPr>
              <w:jc w:val="center"/>
              <w:rPr>
                <w:rFonts w:ascii="GHEA Grapalat" w:hAnsi="GHEA Grapalat"/>
                <w:b/>
                <w:bCs/>
                <w:sz w:val="16"/>
                <w:szCs w:val="18"/>
                <w:lang w:val="es-ES"/>
              </w:rPr>
            </w:pPr>
            <w:r w:rsidRPr="00D85759">
              <w:rPr>
                <w:rFonts w:ascii="GHEA Grapalat" w:hAnsi="GHEA Grapalat"/>
                <w:b/>
                <w:bCs/>
                <w:sz w:val="16"/>
                <w:szCs w:val="18"/>
                <w:lang w:val="es-ES"/>
              </w:rPr>
              <w:t>(</w:t>
            </w:r>
            <w:proofErr w:type="spellStart"/>
            <w:r w:rsidRPr="005370B6">
              <w:rPr>
                <w:rFonts w:ascii="GHEA Grapalat" w:hAnsi="GHEA Grapalat"/>
                <w:bCs/>
                <w:sz w:val="16"/>
                <w:szCs w:val="18"/>
                <w:lang w:val="es-ES"/>
              </w:rPr>
              <w:t>ինքնարժեքի</w:t>
            </w:r>
            <w:proofErr w:type="spellEnd"/>
            <w:r w:rsidRPr="005370B6">
              <w:rPr>
                <w:rFonts w:ascii="GHEA Grapalat" w:hAnsi="GHEA Grapalat"/>
                <w:bCs/>
                <w:sz w:val="16"/>
                <w:szCs w:val="18"/>
                <w:lang w:val="es-ES"/>
              </w:rPr>
              <w:t xml:space="preserve"> և </w:t>
            </w:r>
            <w:proofErr w:type="spellStart"/>
            <w:r w:rsidRPr="005370B6">
              <w:rPr>
                <w:rFonts w:ascii="GHEA Grapalat" w:hAnsi="GHEA Grapalat"/>
                <w:bCs/>
                <w:sz w:val="16"/>
                <w:szCs w:val="18"/>
                <w:lang w:val="es-ES"/>
              </w:rPr>
              <w:t>կանխատեսվող</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շահույթի</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հանրագումարը</w:t>
            </w:r>
            <w:proofErr w:type="spellEnd"/>
            <w:r w:rsidRPr="0064799A">
              <w:rPr>
                <w:rFonts w:ascii="GHEA Grapalat" w:hAnsi="GHEA Grapalat"/>
                <w:b/>
                <w:bCs/>
                <w:sz w:val="16"/>
                <w:szCs w:val="18"/>
                <w:lang w:val="es-ES"/>
              </w:rPr>
              <w:t>)</w:t>
            </w:r>
            <w:r w:rsidR="003343B0" w:rsidRPr="007320DA">
              <w:rPr>
                <w:rFonts w:ascii="GHEA Grapalat" w:hAnsi="GHEA Grapalat"/>
                <w:b/>
                <w:bCs/>
                <w:sz w:val="16"/>
                <w:szCs w:val="18"/>
                <w:lang w:val="es-ES"/>
              </w:rPr>
              <w:t xml:space="preserve"> /</w:t>
            </w:r>
            <w:proofErr w:type="spellStart"/>
            <w:r w:rsidR="003343B0" w:rsidRPr="007320DA">
              <w:rPr>
                <w:rFonts w:ascii="GHEA Grapalat" w:hAnsi="GHEA Grapalat"/>
                <w:b/>
                <w:bCs/>
                <w:sz w:val="16"/>
                <w:szCs w:val="18"/>
                <w:lang w:val="es-ES"/>
              </w:rPr>
              <w:t>տառերով</w:t>
            </w:r>
            <w:proofErr w:type="spellEnd"/>
            <w:r w:rsidR="003343B0" w:rsidRPr="007320DA">
              <w:rPr>
                <w:rFonts w:ascii="GHEA Grapalat" w:hAnsi="GHEA Grapalat"/>
                <w:b/>
                <w:bCs/>
                <w:sz w:val="16"/>
                <w:szCs w:val="18"/>
                <w:lang w:val="es-ES"/>
              </w:rPr>
              <w:t xml:space="preserve"> և </w:t>
            </w:r>
            <w:proofErr w:type="spellStart"/>
            <w:r w:rsidR="003343B0" w:rsidRPr="007320DA">
              <w:rPr>
                <w:rFonts w:ascii="GHEA Grapalat" w:hAnsi="GHEA Grapalat"/>
                <w:b/>
                <w:bCs/>
                <w:sz w:val="16"/>
                <w:szCs w:val="18"/>
                <w:lang w:val="es-ES"/>
              </w:rPr>
              <w:t>թվերով</w:t>
            </w:r>
            <w:proofErr w:type="spellEnd"/>
            <w:r w:rsidR="003343B0" w:rsidRPr="007320DA">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ԱԱՀ**</w:t>
            </w:r>
          </w:p>
          <w:p w14:paraId="67F427ED"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Ընդհանուր</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գինը</w:t>
            </w:r>
            <w:proofErr w:type="spellEnd"/>
          </w:p>
          <w:p w14:paraId="246415F6"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r>
      <w:tr w:rsidR="003343B0" w:rsidRPr="007320DA" w14:paraId="7297B346" w14:textId="77777777" w:rsidTr="00BB14A5">
        <w:trPr>
          <w:trHeight w:val="467"/>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7320DA" w:rsidRDefault="003343B0" w:rsidP="00EF3662">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7320DA" w:rsidRDefault="003343B0" w:rsidP="00EF3662">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7320DA" w:rsidRDefault="004434E9" w:rsidP="003343B0">
            <w:pPr>
              <w:jc w:val="center"/>
              <w:rPr>
                <w:rFonts w:ascii="GHEA Grapalat" w:hAnsi="GHEA Grapalat"/>
                <w:i/>
                <w:sz w:val="16"/>
                <w:lang w:val="es-ES"/>
              </w:rPr>
            </w:pPr>
            <w:r>
              <w:rPr>
                <w:rFonts w:ascii="GHEA Grapalat" w:hAnsi="GHEA Grapalat"/>
                <w:b/>
                <w:i/>
                <w:sz w:val="16"/>
                <w:lang w:val="es-ES"/>
              </w:rPr>
              <w:t>5</w:t>
            </w:r>
            <w:r w:rsidR="003343B0" w:rsidRPr="007320DA">
              <w:rPr>
                <w:rFonts w:ascii="GHEA Grapalat" w:hAnsi="GHEA Grapalat"/>
                <w:b/>
                <w:i/>
                <w:sz w:val="16"/>
                <w:lang w:val="es-ES"/>
              </w:rPr>
              <w:t>=3+4</w:t>
            </w:r>
          </w:p>
        </w:tc>
      </w:tr>
      <w:tr w:rsidR="006B3C3D" w:rsidRPr="002E2D1B" w14:paraId="5E2D7255" w14:textId="77777777" w:rsidTr="0060340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6B3C3D" w:rsidRPr="007320DA" w:rsidRDefault="006B3C3D" w:rsidP="006B3C3D">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668EBF1" w:rsidR="006B3C3D" w:rsidRPr="009650A0" w:rsidRDefault="000F5B7F" w:rsidP="006B3C3D">
            <w:pPr>
              <w:rPr>
                <w:rFonts w:ascii="GHEA Grapalat" w:hAnsi="GHEA Grapalat" w:cs="Arial"/>
                <w:sz w:val="16"/>
                <w:szCs w:val="16"/>
                <w:lang w:val="es-ES"/>
              </w:rPr>
            </w:pPr>
            <w:r>
              <w:rPr>
                <w:rFonts w:ascii="GHEA Grapalat" w:hAnsi="GHEA Grapalat" w:cs="Arial"/>
                <w:color w:val="000000"/>
                <w:sz w:val="20"/>
                <w:szCs w:val="20"/>
                <w:lang w:val="hy-AM"/>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00A64109">
              <w:rPr>
                <w:rFonts w:ascii="GHEA Grapalat" w:hAnsi="GHEA Grapalat" w:cs="Arial"/>
                <w:color w:val="000000"/>
                <w:sz w:val="20"/>
                <w:szCs w:val="20"/>
                <w:lang w:val="hy-AM"/>
              </w:rPr>
              <w:t xml:space="preserve"> </w:t>
            </w:r>
            <w:r w:rsidR="006B3FAE" w:rsidRPr="006B3FAE">
              <w:rPr>
                <w:rFonts w:ascii="GHEA Grapalat" w:hAnsi="GHEA Grapalat" w:cs="Arial"/>
                <w:color w:val="000000"/>
                <w:sz w:val="20"/>
                <w:szCs w:val="20"/>
                <w:lang w:val="hy-AM"/>
              </w:rPr>
              <w:t xml:space="preserve">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F0A3A55" w14:textId="77777777" w:rsidR="006B3C3D" w:rsidRPr="007320DA" w:rsidRDefault="006B3C3D" w:rsidP="00603403">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6C9A56" w14:textId="77777777" w:rsidR="006B3C3D" w:rsidRPr="007320DA" w:rsidRDefault="006B3C3D" w:rsidP="00603403">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98559" w14:textId="77777777" w:rsidR="006B3C3D" w:rsidRPr="007320DA" w:rsidRDefault="006B3C3D" w:rsidP="00603403">
            <w:pPr>
              <w:jc w:val="center"/>
              <w:rPr>
                <w:rFonts w:ascii="GHEA Grapalat" w:hAnsi="GHEA Grapalat"/>
                <w:lang w:val="es-ES"/>
              </w:rPr>
            </w:pPr>
          </w:p>
        </w:tc>
      </w:tr>
    </w:tbl>
    <w:p w14:paraId="58A3C98B" w14:textId="77777777" w:rsidR="00B2572B" w:rsidRPr="005E1F72" w:rsidRDefault="00B2572B" w:rsidP="00EF3662">
      <w:pPr>
        <w:rPr>
          <w:rFonts w:ascii="GHEA Grapalat" w:hAnsi="GHEA Grapalat"/>
          <w:sz w:val="18"/>
          <w:szCs w:val="18"/>
          <w:lang w:val="es-ES"/>
        </w:rPr>
      </w:pPr>
    </w:p>
    <w:p w14:paraId="1E77BC84" w14:textId="77777777" w:rsidR="00B2572B" w:rsidRPr="00B34FC8" w:rsidRDefault="00B2572B" w:rsidP="00EF3662">
      <w:pPr>
        <w:rPr>
          <w:rFonts w:ascii="GHEA Grapalat" w:hAnsi="GHEA Grapalat"/>
          <w:sz w:val="18"/>
          <w:szCs w:val="18"/>
          <w:lang w:val="hy-AM"/>
        </w:rPr>
      </w:pPr>
    </w:p>
    <w:p w14:paraId="7287DC08" w14:textId="77777777" w:rsidR="00B2572B" w:rsidRPr="005E1F72" w:rsidRDefault="00B2572B" w:rsidP="00EF3662">
      <w:pPr>
        <w:rPr>
          <w:rFonts w:ascii="GHEA Grapalat" w:hAnsi="GHEA Grapalat"/>
          <w:sz w:val="18"/>
          <w:szCs w:val="18"/>
          <w:lang w:val="hy-AM"/>
        </w:rPr>
      </w:pPr>
    </w:p>
    <w:p w14:paraId="61111511" w14:textId="77777777" w:rsidR="00B2572B" w:rsidRPr="005E1F72" w:rsidRDefault="00B2572B" w:rsidP="00EF3662">
      <w:pPr>
        <w:ind w:left="720" w:firstLine="720"/>
        <w:jc w:val="both"/>
        <w:rPr>
          <w:rFonts w:ascii="GHEA Grapalat" w:hAnsi="GHEA Grapalat"/>
          <w:sz w:val="20"/>
          <w:lang w:val="hy-AM"/>
        </w:rPr>
      </w:pPr>
      <w:r w:rsidRPr="00055E3F">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DF7520">
        <w:rPr>
          <w:rFonts w:ascii="GHEA Grapalat" w:hAnsi="GHEA Grapalat"/>
          <w:sz w:val="20"/>
          <w:lang w:val="es-ES"/>
        </w:rPr>
        <w:t xml:space="preserve">       </w:t>
      </w:r>
      <w:r w:rsidRPr="005E1F72">
        <w:rPr>
          <w:rFonts w:ascii="GHEA Grapalat" w:hAnsi="GHEA Grapalat"/>
          <w:sz w:val="20"/>
          <w:lang w:val="hy-AM"/>
        </w:rPr>
        <w:t xml:space="preserve">_____________ </w:t>
      </w:r>
    </w:p>
    <w:p w14:paraId="6762183F"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49186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443925DE"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t xml:space="preserve"> </w:t>
      </w:r>
    </w:p>
    <w:p w14:paraId="5F6E8D50" w14:textId="77777777" w:rsidR="00B2572B" w:rsidRPr="005E1F72" w:rsidRDefault="00B2572B" w:rsidP="00EF3662">
      <w:pPr>
        <w:jc w:val="right"/>
        <w:rPr>
          <w:rFonts w:ascii="GHEA Grapalat" w:hAnsi="GHEA Grapalat"/>
          <w:sz w:val="20"/>
          <w:lang w:val="hy-AM"/>
        </w:rPr>
      </w:pPr>
    </w:p>
    <w:p w14:paraId="2F3023D5" w14:textId="77777777" w:rsidR="00B2572B" w:rsidRPr="005E1F72" w:rsidRDefault="00B2572B" w:rsidP="00EF3662">
      <w:pPr>
        <w:rPr>
          <w:rFonts w:ascii="GHEA Grapalat" w:hAnsi="GHEA Grapalat" w:cs="Sylfaen"/>
          <w:i/>
          <w:sz w:val="16"/>
          <w:szCs w:val="16"/>
          <w:lang w:val="hy-AM" w:eastAsia="ru-RU"/>
        </w:rPr>
      </w:pPr>
    </w:p>
    <w:p w14:paraId="4A4AE43D" w14:textId="0093A7B8" w:rsidR="000B1088" w:rsidRPr="005E1F72" w:rsidDel="000B1088" w:rsidRDefault="000B1088" w:rsidP="000B1088">
      <w:pPr>
        <w:pStyle w:val="BodyTextIndent3"/>
        <w:spacing w:line="240" w:lineRule="auto"/>
        <w:jc w:val="right"/>
        <w:rPr>
          <w:rFonts w:ascii="GHEA Grapalat" w:hAnsi="GHEA Grapalat"/>
          <w:i/>
          <w:lang w:val="es-ES" w:eastAsia="ru-RU"/>
        </w:rPr>
      </w:pPr>
    </w:p>
    <w:p w14:paraId="3069B91B" w14:textId="63D95F71" w:rsidR="001128DB" w:rsidRDefault="001128DB" w:rsidP="001128DB">
      <w:pPr>
        <w:pStyle w:val="BodyTextIndent3"/>
        <w:spacing w:line="240" w:lineRule="auto"/>
        <w:jc w:val="center"/>
        <w:rPr>
          <w:rFonts w:ascii="GHEA Grapalat" w:hAnsi="GHEA Grapalat" w:cs="Sylfaen"/>
          <w:lang w:val="hy-AM"/>
        </w:rPr>
      </w:pPr>
    </w:p>
    <w:p w14:paraId="2BA90720" w14:textId="4D944CE7" w:rsidR="00B054F4" w:rsidRDefault="00B054F4" w:rsidP="001557AE">
      <w:pPr>
        <w:pStyle w:val="BodyTextIndent3"/>
        <w:spacing w:line="240" w:lineRule="auto"/>
        <w:jc w:val="right"/>
        <w:rPr>
          <w:rFonts w:ascii="GHEA Grapalat" w:hAnsi="GHEA Grapalat" w:cs="Sylfaen"/>
          <w:b/>
          <w:lang w:val="hy-AM"/>
        </w:rPr>
      </w:pPr>
    </w:p>
    <w:p w14:paraId="4D5725E4" w14:textId="23556BDB" w:rsidR="00C05186" w:rsidRDefault="00C05186" w:rsidP="001557AE">
      <w:pPr>
        <w:pStyle w:val="BodyTextIndent3"/>
        <w:spacing w:line="240" w:lineRule="auto"/>
        <w:jc w:val="right"/>
        <w:rPr>
          <w:rFonts w:ascii="GHEA Grapalat" w:hAnsi="GHEA Grapalat" w:cs="Sylfaen"/>
          <w:b/>
          <w:lang w:val="hy-AM"/>
        </w:rPr>
      </w:pPr>
    </w:p>
    <w:p w14:paraId="1F1763BD" w14:textId="5F59FF75" w:rsidR="00C05186" w:rsidRDefault="00C05186" w:rsidP="001557AE">
      <w:pPr>
        <w:pStyle w:val="BodyTextIndent3"/>
        <w:spacing w:line="240" w:lineRule="auto"/>
        <w:jc w:val="right"/>
        <w:rPr>
          <w:rFonts w:ascii="GHEA Grapalat" w:hAnsi="GHEA Grapalat" w:cs="Sylfaen"/>
          <w:b/>
          <w:lang w:val="hy-AM"/>
        </w:rPr>
      </w:pPr>
    </w:p>
    <w:p w14:paraId="1AAA1561" w14:textId="0A02F6F8" w:rsidR="00C05186" w:rsidRDefault="00C05186" w:rsidP="001557AE">
      <w:pPr>
        <w:pStyle w:val="BodyTextIndent3"/>
        <w:spacing w:line="240" w:lineRule="auto"/>
        <w:jc w:val="right"/>
        <w:rPr>
          <w:rFonts w:ascii="GHEA Grapalat" w:hAnsi="GHEA Grapalat" w:cs="Sylfaen"/>
          <w:b/>
          <w:lang w:val="hy-AM"/>
        </w:rPr>
      </w:pPr>
    </w:p>
    <w:p w14:paraId="2EC93B92" w14:textId="78FF21B5" w:rsidR="00C05186" w:rsidRDefault="00C05186" w:rsidP="001557AE">
      <w:pPr>
        <w:pStyle w:val="BodyTextIndent3"/>
        <w:spacing w:line="240" w:lineRule="auto"/>
        <w:jc w:val="right"/>
        <w:rPr>
          <w:rFonts w:ascii="GHEA Grapalat" w:hAnsi="GHEA Grapalat" w:cs="Sylfaen"/>
          <w:b/>
          <w:lang w:val="hy-AM"/>
        </w:rPr>
      </w:pPr>
    </w:p>
    <w:p w14:paraId="6EBD1C81" w14:textId="67FB7586" w:rsidR="00C05186" w:rsidRDefault="00C05186" w:rsidP="001557AE">
      <w:pPr>
        <w:pStyle w:val="BodyTextIndent3"/>
        <w:spacing w:line="240" w:lineRule="auto"/>
        <w:jc w:val="right"/>
        <w:rPr>
          <w:rFonts w:ascii="GHEA Grapalat" w:hAnsi="GHEA Grapalat" w:cs="Sylfaen"/>
          <w:b/>
          <w:lang w:val="hy-AM"/>
        </w:rPr>
      </w:pPr>
    </w:p>
    <w:p w14:paraId="34D88ED7" w14:textId="72EC9CED" w:rsidR="00C05186" w:rsidRDefault="00C05186" w:rsidP="001557AE">
      <w:pPr>
        <w:pStyle w:val="BodyTextIndent3"/>
        <w:spacing w:line="240" w:lineRule="auto"/>
        <w:jc w:val="right"/>
        <w:rPr>
          <w:rFonts w:ascii="GHEA Grapalat" w:hAnsi="GHEA Grapalat" w:cs="Sylfaen"/>
          <w:b/>
          <w:lang w:val="hy-AM"/>
        </w:rPr>
      </w:pPr>
    </w:p>
    <w:p w14:paraId="7A4D3398" w14:textId="7EC14607" w:rsidR="00C05186" w:rsidRDefault="00C05186" w:rsidP="001557AE">
      <w:pPr>
        <w:pStyle w:val="BodyTextIndent3"/>
        <w:spacing w:line="240" w:lineRule="auto"/>
        <w:jc w:val="right"/>
        <w:rPr>
          <w:rFonts w:ascii="GHEA Grapalat" w:hAnsi="GHEA Grapalat" w:cs="Sylfaen"/>
          <w:b/>
          <w:lang w:val="hy-AM"/>
        </w:rPr>
      </w:pPr>
    </w:p>
    <w:p w14:paraId="57A86577" w14:textId="724967DC" w:rsidR="00C05186" w:rsidRDefault="00C05186" w:rsidP="001557AE">
      <w:pPr>
        <w:pStyle w:val="BodyTextIndent3"/>
        <w:spacing w:line="240" w:lineRule="auto"/>
        <w:jc w:val="right"/>
        <w:rPr>
          <w:rFonts w:ascii="GHEA Grapalat" w:hAnsi="GHEA Grapalat" w:cs="Sylfaen"/>
          <w:b/>
          <w:lang w:val="hy-AM"/>
        </w:rPr>
      </w:pPr>
    </w:p>
    <w:p w14:paraId="052256C4" w14:textId="116749CA" w:rsidR="00C05186" w:rsidRDefault="00C05186" w:rsidP="001557AE">
      <w:pPr>
        <w:pStyle w:val="BodyTextIndent3"/>
        <w:spacing w:line="240" w:lineRule="auto"/>
        <w:jc w:val="right"/>
        <w:rPr>
          <w:rFonts w:ascii="GHEA Grapalat" w:hAnsi="GHEA Grapalat" w:cs="Sylfaen"/>
          <w:b/>
          <w:lang w:val="hy-AM"/>
        </w:rPr>
      </w:pPr>
    </w:p>
    <w:p w14:paraId="428680C8" w14:textId="3D074D8D" w:rsidR="00C05186" w:rsidRDefault="00C05186" w:rsidP="001557AE">
      <w:pPr>
        <w:pStyle w:val="BodyTextIndent3"/>
        <w:spacing w:line="240" w:lineRule="auto"/>
        <w:jc w:val="right"/>
        <w:rPr>
          <w:rFonts w:ascii="GHEA Grapalat" w:hAnsi="GHEA Grapalat" w:cs="Sylfaen"/>
          <w:b/>
          <w:lang w:val="hy-AM"/>
        </w:rPr>
      </w:pPr>
    </w:p>
    <w:p w14:paraId="5C36EC58" w14:textId="4215C8CE" w:rsidR="00C05186" w:rsidRDefault="00C05186" w:rsidP="001557AE">
      <w:pPr>
        <w:pStyle w:val="BodyTextIndent3"/>
        <w:spacing w:line="240" w:lineRule="auto"/>
        <w:jc w:val="right"/>
        <w:rPr>
          <w:rFonts w:ascii="GHEA Grapalat" w:hAnsi="GHEA Grapalat" w:cs="Sylfaen"/>
          <w:b/>
          <w:lang w:val="hy-AM"/>
        </w:rPr>
      </w:pPr>
    </w:p>
    <w:p w14:paraId="2C57678D" w14:textId="39D1CD34" w:rsidR="007E799F" w:rsidRDefault="007E799F" w:rsidP="001557AE">
      <w:pPr>
        <w:pStyle w:val="BodyTextIndent3"/>
        <w:spacing w:line="240" w:lineRule="auto"/>
        <w:jc w:val="right"/>
        <w:rPr>
          <w:rFonts w:ascii="GHEA Grapalat" w:hAnsi="GHEA Grapalat" w:cs="Sylfaen"/>
          <w:b/>
          <w:lang w:val="hy-AM"/>
        </w:rPr>
      </w:pPr>
    </w:p>
    <w:p w14:paraId="40BA1AE2" w14:textId="3EA62585" w:rsidR="009C5AC7" w:rsidRDefault="009C5AC7" w:rsidP="001557AE">
      <w:pPr>
        <w:pStyle w:val="BodyTextIndent3"/>
        <w:spacing w:line="240" w:lineRule="auto"/>
        <w:jc w:val="right"/>
        <w:rPr>
          <w:rFonts w:ascii="GHEA Grapalat" w:hAnsi="GHEA Grapalat" w:cs="Sylfaen"/>
          <w:b/>
          <w:lang w:val="hy-AM"/>
        </w:rPr>
      </w:pPr>
    </w:p>
    <w:p w14:paraId="06FA3BDB" w14:textId="48D7008C" w:rsidR="009C5AC7" w:rsidRDefault="009C5AC7" w:rsidP="001557AE">
      <w:pPr>
        <w:pStyle w:val="BodyTextIndent3"/>
        <w:spacing w:line="240" w:lineRule="auto"/>
        <w:jc w:val="right"/>
        <w:rPr>
          <w:rFonts w:ascii="GHEA Grapalat" w:hAnsi="GHEA Grapalat" w:cs="Sylfaen"/>
          <w:b/>
          <w:lang w:val="hy-AM"/>
        </w:rPr>
      </w:pPr>
    </w:p>
    <w:p w14:paraId="7B3CD957" w14:textId="686AE0AE" w:rsidR="009C5AC7" w:rsidRDefault="009C5AC7" w:rsidP="001557AE">
      <w:pPr>
        <w:pStyle w:val="BodyTextIndent3"/>
        <w:spacing w:line="240" w:lineRule="auto"/>
        <w:jc w:val="right"/>
        <w:rPr>
          <w:rFonts w:ascii="GHEA Grapalat" w:hAnsi="GHEA Grapalat" w:cs="Sylfaen"/>
          <w:b/>
          <w:lang w:val="hy-AM"/>
        </w:rPr>
      </w:pPr>
    </w:p>
    <w:p w14:paraId="673A59A3" w14:textId="77777777" w:rsidR="009C5AC7" w:rsidRDefault="009C5AC7" w:rsidP="001557AE">
      <w:pPr>
        <w:pStyle w:val="BodyTextIndent3"/>
        <w:spacing w:line="240" w:lineRule="auto"/>
        <w:jc w:val="right"/>
        <w:rPr>
          <w:rFonts w:ascii="GHEA Grapalat" w:hAnsi="GHEA Grapalat" w:cs="Sylfaen"/>
          <w:b/>
          <w:lang w:val="hy-AM"/>
        </w:rPr>
      </w:pPr>
    </w:p>
    <w:p w14:paraId="3622D8E5" w14:textId="5AC260CE" w:rsidR="00B2572B" w:rsidRPr="005E1F72" w:rsidRDefault="00B2572B" w:rsidP="001557AE">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007942E8" w:rsidRPr="002A4619">
        <w:rPr>
          <w:rFonts w:ascii="GHEA Grapalat" w:hAnsi="GHEA Grapalat" w:cs="Arial"/>
          <w:b/>
          <w:lang w:val="hy-AM"/>
        </w:rPr>
        <w:t>3</w:t>
      </w:r>
    </w:p>
    <w:p w14:paraId="71E78FC5" w14:textId="299F58AE" w:rsidR="00B2572B" w:rsidRPr="005E1F72" w:rsidRDefault="00B2572B" w:rsidP="000B1088">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5B837CD0" w14:textId="7F179C02" w:rsidR="00B2572B" w:rsidRDefault="0002258D"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B2572B" w:rsidRPr="005E1F72">
        <w:rPr>
          <w:rFonts w:ascii="GHEA Grapalat" w:hAnsi="GHEA Grapalat" w:cs="Arial"/>
          <w:b/>
          <w:lang w:val="hy-AM"/>
        </w:rPr>
        <w:t xml:space="preserve">ի </w:t>
      </w:r>
      <w:r w:rsidR="00B2572B" w:rsidRPr="005E1F72">
        <w:rPr>
          <w:rFonts w:ascii="GHEA Grapalat" w:hAnsi="GHEA Grapalat" w:cs="Sylfaen"/>
          <w:b/>
          <w:lang w:val="hy-AM"/>
        </w:rPr>
        <w:t>հրավերի</w:t>
      </w:r>
    </w:p>
    <w:p w14:paraId="5E582854" w14:textId="77777777" w:rsidR="001557AE" w:rsidRDefault="001557AE" w:rsidP="000B1088">
      <w:pPr>
        <w:pStyle w:val="BodyTextIndent3"/>
        <w:spacing w:line="240" w:lineRule="auto"/>
        <w:jc w:val="right"/>
        <w:rPr>
          <w:rFonts w:ascii="GHEA Grapalat" w:hAnsi="GHEA Grapalat" w:cs="Sylfaen"/>
          <w:b/>
          <w:lang w:val="hy-AM"/>
        </w:rPr>
      </w:pPr>
    </w:p>
    <w:p w14:paraId="2D76EF43" w14:textId="77777777" w:rsidR="004948B3" w:rsidRPr="0093002B" w:rsidRDefault="004948B3" w:rsidP="004948B3">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46C5A3EC" w14:textId="77777777" w:rsidR="004948B3" w:rsidRPr="0093002B" w:rsidRDefault="004948B3" w:rsidP="004948B3">
      <w:pPr>
        <w:pStyle w:val="NormalWeb"/>
        <w:shd w:val="clear" w:color="auto" w:fill="FFFFFF"/>
        <w:spacing w:before="0" w:beforeAutospacing="0" w:after="0" w:afterAutospacing="0"/>
        <w:ind w:firstLine="375"/>
        <w:rPr>
          <w:rStyle w:val="Strong"/>
          <w:lang w:val="hy-AM"/>
        </w:rPr>
      </w:pPr>
    </w:p>
    <w:p w14:paraId="272E729F" w14:textId="77777777" w:rsidR="004948B3" w:rsidRPr="0093002B" w:rsidRDefault="004948B3" w:rsidP="004948B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Pr>
          <w:rStyle w:val="Strong"/>
          <w:rFonts w:ascii="GHEA Grapalat" w:hAnsi="GHEA Grapalat"/>
          <w:b w:val="0"/>
          <w:bCs w:val="0"/>
          <w:sz w:val="20"/>
          <w:szCs w:val="20"/>
          <w:lang w:val="hy-AM"/>
        </w:rPr>
        <w:t xml:space="preserve">, ինչպես նաև սույն երաշխիքի բնօրինակից արտատպված </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սկանավորված</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 xml:space="preserve"> տարբերակը</w:t>
      </w:r>
      <w:r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3BF00817" w14:textId="77777777" w:rsidR="004948B3" w:rsidRPr="0093002B" w:rsidRDefault="004948B3" w:rsidP="004948B3">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02733B64" w14:textId="37868BA4" w:rsidR="004948B3" w:rsidRPr="00755612" w:rsidRDefault="004948B3" w:rsidP="004948B3">
      <w:pPr>
        <w:pStyle w:val="NormalWeb"/>
        <w:shd w:val="clear" w:color="auto" w:fill="FFFFFF"/>
        <w:spacing w:before="0" w:beforeAutospacing="0" w:after="0" w:afterAutospacing="0"/>
        <w:rPr>
          <w:rStyle w:val="Strong"/>
          <w:rFonts w:ascii="GHEA Grapalat" w:hAnsi="GHEA Grapalat" w:cs="Sylfaen"/>
          <w:b w:val="0"/>
          <w:bCs w:val="0"/>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166F43">
        <w:rPr>
          <w:rFonts w:ascii="GHEA Grapalat" w:hAnsi="GHEA Grapalat" w:cs="Arial"/>
          <w:b/>
          <w:sz w:val="20"/>
          <w:szCs w:val="20"/>
          <w:lang w:val="hy-AM"/>
        </w:rPr>
        <w:t>ԵՔ-</w:t>
      </w:r>
      <w:r w:rsidR="0002258D">
        <w:rPr>
          <w:rFonts w:ascii="GHEA Grapalat" w:hAnsi="GHEA Grapalat" w:cs="Arial"/>
          <w:b/>
          <w:sz w:val="20"/>
          <w:szCs w:val="20"/>
          <w:lang w:val="hy-AM"/>
        </w:rPr>
        <w:t>ԳՀԱՇՁԲ-</w:t>
      </w:r>
      <w:r w:rsidR="000F5B7F">
        <w:rPr>
          <w:rFonts w:ascii="GHEA Grapalat" w:hAnsi="GHEA Grapalat" w:cs="Arial"/>
          <w:b/>
          <w:sz w:val="20"/>
          <w:szCs w:val="20"/>
          <w:lang w:val="hy-AM"/>
        </w:rPr>
        <w:t>26/150</w:t>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Style w:val="Strong"/>
          <w:rFonts w:ascii="GHEA Grapalat" w:hAnsi="GHEA Grapalat"/>
          <w:b w:val="0"/>
          <w:bCs w:val="0"/>
          <w:sz w:val="20"/>
          <w:szCs w:val="20"/>
          <w:lang w:val="hy-AM"/>
        </w:rPr>
        <w:t xml:space="preserve">գնման ընթացակարգին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պրինցիպալ) մասնակցելուց </w:t>
      </w:r>
    </w:p>
    <w:p w14:paraId="19BA276C" w14:textId="77777777" w:rsidR="004948B3" w:rsidRPr="0093002B" w:rsidRDefault="004948B3" w:rsidP="004948B3">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158727A4"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D087B0B" w14:textId="77777777" w:rsidR="004948B3" w:rsidRPr="0093002B" w:rsidRDefault="004948B3" w:rsidP="004948B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965453D" w14:textId="77777777" w:rsidR="004948B3" w:rsidRPr="0093002B" w:rsidRDefault="004948B3" w:rsidP="004948B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4D1E12E5"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15C7BDF3" w14:textId="77777777" w:rsidR="004948B3" w:rsidRPr="0093002B" w:rsidRDefault="004948B3" w:rsidP="004948B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2ACED631"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16373D">
        <w:rPr>
          <w:rFonts w:ascii="GHEA Grapalat" w:hAnsi="GHEA Grapalat" w:cs="Arial"/>
          <w:b/>
          <w:sz w:val="20"/>
          <w:szCs w:val="20"/>
          <w:lang w:val="hy-AM"/>
        </w:rPr>
        <w:t>900015211429</w:t>
      </w:r>
      <w:r w:rsidRPr="0093002B">
        <w:rPr>
          <w:rStyle w:val="Strong"/>
          <w:rFonts w:ascii="GHEA Grapalat" w:hAnsi="GHEA Grapalat"/>
          <w:b w:val="0"/>
          <w:bCs w:val="0"/>
          <w:sz w:val="20"/>
          <w:szCs w:val="20"/>
          <w:lang w:val="hy-AM"/>
        </w:rPr>
        <w:t xml:space="preserve"> հաշվեհամարին փոխանցման միջոցով:</w:t>
      </w:r>
    </w:p>
    <w:p w14:paraId="5BFBD125"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66934CE2" w14:textId="77777777" w:rsidR="004948B3" w:rsidRPr="00965EF3"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6B298746" w14:textId="2511F9FB" w:rsidR="004948B3" w:rsidRPr="009037A3" w:rsidRDefault="004948B3" w:rsidP="009037A3">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 թողարկման պահից և ուժի մեջ է</w:t>
      </w:r>
      <w:r w:rsidRPr="00920C62">
        <w:rPr>
          <w:rFonts w:ascii="GHEA Grapalat" w:hAnsi="GHEA Grapalat"/>
          <w:sz w:val="20"/>
          <w:szCs w:val="20"/>
          <w:lang w:val="hy-AM"/>
        </w:rPr>
        <w:t xml:space="preserve"> </w:t>
      </w:r>
      <w:r w:rsidRPr="00965EF3">
        <w:rPr>
          <w:rFonts w:ascii="GHEA Grapalat" w:hAnsi="GHEA Grapalat"/>
          <w:sz w:val="20"/>
          <w:szCs w:val="20"/>
          <w:lang w:val="hy-AM"/>
        </w:rPr>
        <w:t xml:space="preserve">բենեֆիցիարի կողմից </w:t>
      </w:r>
      <w:r w:rsidRPr="00965EF3">
        <w:rPr>
          <w:rFonts w:ascii="GHEA Grapalat" w:hAnsi="GHEA Grapalat"/>
          <w:sz w:val="20"/>
          <w:szCs w:val="20"/>
          <w:u w:val="single"/>
          <w:lang w:val="hy-AM"/>
        </w:rPr>
        <w:tab/>
      </w:r>
      <w:r w:rsidRPr="00166F43">
        <w:rPr>
          <w:rFonts w:ascii="GHEA Grapalat" w:hAnsi="GHEA Grapalat" w:cs="Arial"/>
          <w:b/>
          <w:sz w:val="20"/>
          <w:szCs w:val="20"/>
          <w:lang w:val="hy-AM"/>
        </w:rPr>
        <w:t>ԵՔ-</w:t>
      </w:r>
      <w:r w:rsidR="0002258D">
        <w:rPr>
          <w:rFonts w:ascii="GHEA Grapalat" w:hAnsi="GHEA Grapalat" w:cs="Arial"/>
          <w:b/>
          <w:sz w:val="20"/>
          <w:szCs w:val="20"/>
          <w:lang w:val="hy-AM"/>
        </w:rPr>
        <w:t>ԳՀԱՇՁԲ-</w:t>
      </w:r>
      <w:r w:rsidR="000F5B7F">
        <w:rPr>
          <w:rFonts w:ascii="GHEA Grapalat" w:hAnsi="GHEA Grapalat" w:cs="Arial"/>
          <w:b/>
          <w:sz w:val="20"/>
          <w:szCs w:val="20"/>
          <w:lang w:val="hy-AM"/>
        </w:rPr>
        <w:t>26/150</w:t>
      </w:r>
      <w:r w:rsidRPr="00965EF3">
        <w:rPr>
          <w:rFonts w:ascii="GHEA Grapalat" w:hAnsi="GHEA Grapalat"/>
          <w:sz w:val="20"/>
          <w:szCs w:val="20"/>
          <w:lang w:val="hy-AM"/>
        </w:rPr>
        <w:t xml:space="preserve"> ծածկագրով </w:t>
      </w:r>
      <w:r w:rsidRPr="009037A3">
        <w:rPr>
          <w:rFonts w:ascii="GHEA Grapalat" w:hAnsi="GHEA Grapalat"/>
          <w:sz w:val="20"/>
          <w:szCs w:val="20"/>
          <w:lang w:val="hy-AM"/>
        </w:rPr>
        <w:t xml:space="preserve">կազմակերպված գնման ընթացակագին մասնակցելու նպատակով պրինցիպալի կողմից հայտերի ներկայացման վերջնաժամկետը լրանալու օրվանից հաշված </w:t>
      </w:r>
      <w:r w:rsidR="002139E5" w:rsidRPr="00776B45">
        <w:rPr>
          <w:rFonts w:ascii="GHEA Grapalat" w:hAnsi="GHEA Grapalat"/>
          <w:b/>
          <w:bCs/>
          <w:sz w:val="20"/>
          <w:szCs w:val="20"/>
          <w:lang w:val="hy-AM"/>
        </w:rPr>
        <w:t>120</w:t>
      </w:r>
      <w:r w:rsidR="002139E5" w:rsidRPr="00A666A5">
        <w:rPr>
          <w:rFonts w:ascii="GHEA Grapalat" w:hAnsi="GHEA Grapalat" w:cs="Sylfaen"/>
          <w:b/>
          <w:bCs/>
          <w:sz w:val="20"/>
          <w:lang w:val="hy-AM"/>
        </w:rPr>
        <w:t xml:space="preserve"> (</w:t>
      </w:r>
      <w:r w:rsidR="002139E5">
        <w:rPr>
          <w:rFonts w:ascii="GHEA Grapalat" w:hAnsi="GHEA Grapalat" w:cs="Sylfaen"/>
          <w:b/>
          <w:bCs/>
          <w:sz w:val="20"/>
          <w:lang w:val="hy-AM"/>
        </w:rPr>
        <w:t>մեկ հարյուր քսան</w:t>
      </w:r>
      <w:r w:rsidR="002139E5" w:rsidRPr="00A666A5">
        <w:rPr>
          <w:rFonts w:ascii="GHEA Grapalat" w:hAnsi="GHEA Grapalat" w:cs="Sylfaen"/>
          <w:b/>
          <w:bCs/>
          <w:sz w:val="20"/>
          <w:lang w:val="hy-AM"/>
        </w:rPr>
        <w:t xml:space="preserve"> աշխատանքային  օր)</w:t>
      </w:r>
      <w:r w:rsidRPr="009037A3">
        <w:rPr>
          <w:rFonts w:ascii="GHEA Grapalat" w:hAnsi="GHEA Grapalat"/>
          <w:sz w:val="20"/>
          <w:szCs w:val="20"/>
          <w:lang w:val="hy-AM"/>
        </w:rPr>
        <w:t>:</w:t>
      </w:r>
      <w:r w:rsidRPr="009037A3">
        <w:rPr>
          <w:rFonts w:ascii="GHEA Grapalat" w:hAnsi="GHEA Grapalat"/>
          <w:sz w:val="20"/>
          <w:szCs w:val="20"/>
          <w:vertAlign w:val="superscript"/>
          <w:lang w:val="hy-AM"/>
        </w:rPr>
        <w:t>**</w:t>
      </w:r>
      <w:r w:rsidRPr="009037A3">
        <w:rPr>
          <w:rFonts w:ascii="GHEA Grapalat" w:hAnsi="GHEA Grapalat"/>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037A3">
        <w:rPr>
          <w:rFonts w:ascii="GHEA Grapalat" w:eastAsia="Calibri" w:hAnsi="GHEA Grapalat"/>
          <w:sz w:val="20"/>
          <w:szCs w:val="20"/>
          <w:lang w:val="hy-AM"/>
        </w:rPr>
        <w:t xml:space="preserve">գնահատող հանձնաժողովի </w:t>
      </w:r>
      <w:r w:rsidRPr="009037A3">
        <w:rPr>
          <w:rFonts w:ascii="GHEA Grapalat" w:hAnsi="GHEA Grapalat"/>
          <w:sz w:val="20"/>
          <w:szCs w:val="20"/>
          <w:lang w:val="hy-AM"/>
        </w:rPr>
        <w:t xml:space="preserve">քարտուղարի՝ </w:t>
      </w:r>
      <w:r w:rsidR="00000000">
        <w:fldChar w:fldCharType="begin"/>
      </w:r>
      <w:r w:rsidR="00000000" w:rsidRPr="002E2D1B">
        <w:rPr>
          <w:lang w:val="hy-AM"/>
        </w:rPr>
        <w:instrText xml:space="preserve"> HYPERLINK "mailto:vachagan.mejunc@yerevan.am" </w:instrText>
      </w:r>
      <w:r w:rsidR="00000000">
        <w:fldChar w:fldCharType="separate"/>
      </w:r>
      <w:r w:rsidRPr="009037A3">
        <w:rPr>
          <w:rStyle w:val="Hyperlink"/>
          <w:rFonts w:ascii="GHEA Grapalat" w:hAnsi="GHEA Grapalat"/>
          <w:sz w:val="20"/>
          <w:szCs w:val="20"/>
          <w:lang w:val="hy-AM"/>
        </w:rPr>
        <w:t>vachagan.mejunc@yerevan.am</w:t>
      </w:r>
      <w:r w:rsidR="00000000">
        <w:rPr>
          <w:rStyle w:val="Hyperlink"/>
          <w:rFonts w:ascii="GHEA Grapalat" w:hAnsi="GHEA Grapalat"/>
          <w:sz w:val="20"/>
          <w:szCs w:val="20"/>
          <w:lang w:val="hy-AM"/>
        </w:rPr>
        <w:fldChar w:fldCharType="end"/>
      </w:r>
      <w:r w:rsidRPr="009037A3">
        <w:rPr>
          <w:rFonts w:ascii="GHEA Grapalat" w:hAnsi="GHEA Grapalat"/>
          <w:sz w:val="20"/>
          <w:szCs w:val="20"/>
          <w:lang w:val="hy-AM"/>
        </w:rPr>
        <w:t xml:space="preserve">  էլեկտրոնային փոստի հասցեին։     </w:t>
      </w:r>
    </w:p>
    <w:p w14:paraId="33378869"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r>
        <w:rPr>
          <w:rFonts w:ascii="GHEA Grapalat" w:hAnsi="GHEA Grapalat"/>
          <w:sz w:val="20"/>
          <w:szCs w:val="20"/>
          <w:lang w:val="hy-AM"/>
        </w:rPr>
        <w:t xml:space="preserve"> և երաշխիքը</w:t>
      </w:r>
      <w:r w:rsidRPr="0093002B">
        <w:rPr>
          <w:rFonts w:ascii="GHEA Grapalat" w:hAnsi="GHEA Grapalat"/>
          <w:sz w:val="20"/>
          <w:szCs w:val="20"/>
          <w:lang w:val="hy-AM"/>
        </w:rPr>
        <w:t>:</w:t>
      </w:r>
    </w:p>
    <w:p w14:paraId="7478E0E9"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C593065"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64A2864E"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4A074297"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1392760C"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4C76001"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FBB08AA"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54836CD"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E6B3688"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217D401"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FB1ADFE"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E6CC3A2" w14:textId="77777777" w:rsidR="004948B3" w:rsidRPr="0093002B" w:rsidRDefault="004948B3" w:rsidP="004948B3">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CD60CF3" w14:textId="7CF02940" w:rsidR="004948B3" w:rsidRDefault="004948B3" w:rsidP="004948B3">
      <w:pPr>
        <w:pStyle w:val="FootnoteText"/>
        <w:jc w:val="both"/>
        <w:rPr>
          <w:rFonts w:ascii="GHEA Grapalat" w:hAnsi="GHEA Grapalat"/>
          <w:i/>
          <w:sz w:val="18"/>
          <w:szCs w:val="18"/>
          <w:lang w:val="hy-AM"/>
        </w:rPr>
      </w:pPr>
      <w:bookmarkStart w:id="19" w:name="_Hlk143768520"/>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246B7D6E" w14:textId="77777777" w:rsidR="003872B7" w:rsidRPr="0093002B" w:rsidRDefault="003872B7" w:rsidP="004948B3">
      <w:pPr>
        <w:pStyle w:val="FootnoteText"/>
        <w:jc w:val="both"/>
        <w:rPr>
          <w:rFonts w:ascii="GHEA Grapalat" w:hAnsi="GHEA Grapalat"/>
          <w:i/>
          <w:sz w:val="18"/>
          <w:szCs w:val="18"/>
          <w:lang w:val="hy-AM"/>
        </w:rPr>
      </w:pPr>
    </w:p>
    <w:p w14:paraId="3ABBC475" w14:textId="77777777" w:rsidR="004948B3" w:rsidRPr="0093002B" w:rsidRDefault="004948B3" w:rsidP="004948B3">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bookmarkEnd w:id="19"/>
    <w:p w14:paraId="45B77AFB" w14:textId="5FCF4383" w:rsidR="009C370D" w:rsidRPr="00734A5D" w:rsidRDefault="009C370D" w:rsidP="009C370D">
      <w:pPr>
        <w:pStyle w:val="BodyTextIndent3"/>
        <w:spacing w:line="240" w:lineRule="auto"/>
        <w:jc w:val="right"/>
        <w:rPr>
          <w:rFonts w:ascii="GHEA Grapalat" w:hAnsi="GHEA Grapalat" w:cs="Arial"/>
          <w:b/>
          <w:lang w:val="hy-AM"/>
        </w:rPr>
      </w:pPr>
      <w:r w:rsidRPr="00734A5D">
        <w:rPr>
          <w:rFonts w:ascii="GHEA Grapalat" w:hAnsi="GHEA Grapalat" w:cs="Sylfaen"/>
          <w:b/>
          <w:lang w:val="hy-AM"/>
        </w:rPr>
        <w:lastRenderedPageBreak/>
        <w:t>Հավելված</w:t>
      </w:r>
      <w:r w:rsidRPr="00734A5D">
        <w:rPr>
          <w:rFonts w:ascii="GHEA Grapalat" w:hAnsi="GHEA Grapalat" w:cs="Arial"/>
          <w:b/>
          <w:lang w:val="hy-AM"/>
        </w:rPr>
        <w:t xml:space="preserve"> 4</w:t>
      </w:r>
    </w:p>
    <w:p w14:paraId="2AF5C67A" w14:textId="1DAB9A22" w:rsidR="009C370D" w:rsidRPr="00734A5D" w:rsidRDefault="009C370D" w:rsidP="009C370D">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31CC0140" w14:textId="05C0203E" w:rsidR="009C370D" w:rsidRPr="00734A5D" w:rsidRDefault="0002258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734A5D">
        <w:rPr>
          <w:rFonts w:ascii="GHEA Grapalat" w:hAnsi="GHEA Grapalat" w:cs="Arial"/>
          <w:b/>
          <w:lang w:val="hy-AM"/>
        </w:rPr>
        <w:t xml:space="preserve">ի </w:t>
      </w:r>
      <w:r w:rsidR="009C370D" w:rsidRPr="00734A5D">
        <w:rPr>
          <w:rFonts w:ascii="GHEA Grapalat" w:hAnsi="GHEA Grapalat" w:cs="Sylfaen"/>
          <w:b/>
          <w:lang w:val="hy-AM"/>
        </w:rPr>
        <w:t>հրավերի</w:t>
      </w:r>
    </w:p>
    <w:p w14:paraId="7A58C04D" w14:textId="77777777" w:rsidR="00091EBC" w:rsidRPr="00734A5D"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39D631D3" w14:textId="77777777" w:rsidR="007A5E2D" w:rsidRPr="00734A5D"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(որակավորման ապահովում)</w:t>
      </w:r>
    </w:p>
    <w:p w14:paraId="69423C33" w14:textId="77777777" w:rsidR="00091EBC" w:rsidRPr="00734A5D"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4D11D85C" w14:textId="77777777" w:rsidR="00091EBC" w:rsidRPr="00734A5D" w:rsidRDefault="00091EBC" w:rsidP="00091EBC">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40A62DEB" w14:textId="77777777" w:rsidR="00091EBC" w:rsidRPr="00734A5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կողմից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ծածկագրով կազմակերպված</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ընթացակարգի ծածկագիրը </w:t>
      </w:r>
    </w:p>
    <w:p w14:paraId="423C6ACF" w14:textId="77777777" w:rsidR="00F27778" w:rsidRPr="00734A5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 </w:t>
      </w:r>
      <w:r w:rsidR="00091EBC" w:rsidRPr="00734A5D">
        <w:rPr>
          <w:rStyle w:val="Strong"/>
          <w:rFonts w:ascii="GHEA Grapalat" w:hAnsi="GHEA Grapalat"/>
          <w:b w:val="0"/>
          <w:bCs w:val="0"/>
          <w:sz w:val="20"/>
          <w:szCs w:val="20"/>
          <w:lang w:val="hy-AM"/>
        </w:rPr>
        <w:t>գնման ընթացակարգի</w:t>
      </w:r>
      <w:r w:rsidRPr="00734A5D">
        <w:rPr>
          <w:rStyle w:val="Strong"/>
          <w:rFonts w:ascii="GHEA Grapalat" w:hAnsi="GHEA Grapalat"/>
          <w:b w:val="0"/>
          <w:bCs w:val="0"/>
          <w:sz w:val="20"/>
          <w:szCs w:val="20"/>
          <w:lang w:val="hy-AM"/>
        </w:rPr>
        <w:t xml:space="preserve"> արդյունքում</w:t>
      </w:r>
      <w:r w:rsidR="00091EBC" w:rsidRPr="00734A5D">
        <w:rPr>
          <w:rStyle w:val="Strong"/>
          <w:rFonts w:ascii="GHEA Grapalat" w:hAnsi="GHEA Grapalat"/>
          <w:b w:val="0"/>
          <w:bCs w:val="0"/>
          <w:sz w:val="20"/>
          <w:szCs w:val="20"/>
          <w:lang w:val="hy-AM"/>
        </w:rPr>
        <w:t xml:space="preserve"> </w:t>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lang w:val="hy-AM"/>
        </w:rPr>
        <w:t xml:space="preserve"> </w:t>
      </w:r>
    </w:p>
    <w:p w14:paraId="22DA6A42" w14:textId="77777777" w:rsidR="00F27778" w:rsidRPr="00734A5D" w:rsidRDefault="00F27778" w:rsidP="00091EBC">
      <w:pPr>
        <w:pStyle w:val="NormalWeb"/>
        <w:shd w:val="clear" w:color="auto" w:fill="FFFFFF"/>
        <w:spacing w:before="0" w:beforeAutospacing="0" w:after="0" w:afterAutospacing="0"/>
        <w:ind w:firstLine="375"/>
        <w:rPr>
          <w:rFonts w:cs="Sylfaen"/>
          <w:vertAlign w:val="superscript"/>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ընտրված մասնակցի անվանումը</w:t>
      </w:r>
    </w:p>
    <w:p w14:paraId="302B1E66" w14:textId="2A32878A" w:rsidR="00F27778"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(այսուհետ՝ պրի</w:t>
      </w:r>
      <w:r w:rsidR="00ED1E15" w:rsidRPr="00734A5D">
        <w:rPr>
          <w:rStyle w:val="Strong"/>
          <w:rFonts w:ascii="GHEA Grapalat" w:hAnsi="GHEA Grapalat"/>
          <w:b w:val="0"/>
          <w:bCs w:val="0"/>
          <w:sz w:val="20"/>
          <w:szCs w:val="20"/>
          <w:lang w:val="hy-AM"/>
        </w:rPr>
        <w:t>ն</w:t>
      </w:r>
      <w:r w:rsidRPr="00734A5D">
        <w:rPr>
          <w:rStyle w:val="Strong"/>
          <w:rFonts w:ascii="GHEA Grapalat" w:hAnsi="GHEA Grapalat"/>
          <w:b w:val="0"/>
          <w:bCs w:val="0"/>
          <w:sz w:val="20"/>
          <w:szCs w:val="20"/>
          <w:lang w:val="hy-AM"/>
        </w:rPr>
        <w:t xml:space="preserve">ցիպալ) </w:t>
      </w:r>
      <w:r w:rsidR="00F27778" w:rsidRPr="00734A5D">
        <w:rPr>
          <w:rStyle w:val="Strong"/>
          <w:rFonts w:ascii="GHEA Grapalat" w:hAnsi="GHEA Grapalat"/>
          <w:b w:val="0"/>
          <w:bCs w:val="0"/>
          <w:sz w:val="20"/>
          <w:szCs w:val="20"/>
          <w:lang w:val="hy-AM"/>
        </w:rPr>
        <w:t xml:space="preserve">կողմից կնքվելիք </w:t>
      </w:r>
      <w:r w:rsidR="007A5E2D" w:rsidRPr="00734A5D">
        <w:rPr>
          <w:rStyle w:val="Strong"/>
          <w:rFonts w:ascii="GHEA Grapalat" w:hAnsi="GHEA Grapalat"/>
          <w:b w:val="0"/>
          <w:bCs w:val="0"/>
          <w:sz w:val="20"/>
          <w:szCs w:val="20"/>
          <w:lang w:val="hy-AM"/>
        </w:rPr>
        <w:t>N</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t xml:space="preserve">           </w:t>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t xml:space="preserve">  </w:t>
      </w:r>
      <w:r w:rsidR="00F27778"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 xml:space="preserve"> </w:t>
      </w:r>
      <w:r w:rsidR="00F27778" w:rsidRPr="00734A5D">
        <w:rPr>
          <w:rStyle w:val="Strong"/>
          <w:rFonts w:ascii="GHEA Grapalat" w:hAnsi="GHEA Grapalat"/>
          <w:b w:val="0"/>
          <w:bCs w:val="0"/>
          <w:sz w:val="20"/>
          <w:szCs w:val="20"/>
          <w:lang w:val="hy-AM"/>
        </w:rPr>
        <w:tab/>
        <w:t xml:space="preserve">            </w:t>
      </w:r>
      <w:r w:rsidR="00E23921" w:rsidRPr="00734A5D">
        <w:rPr>
          <w:rFonts w:ascii="GHEA Grapalat" w:hAnsi="GHEA Grapalat" w:cs="Sylfaen"/>
          <w:vertAlign w:val="superscript"/>
          <w:lang w:val="hy-AM"/>
        </w:rPr>
        <w:t xml:space="preserve">կնքվելիք պայմանագրի </w:t>
      </w:r>
      <w:r w:rsidR="007A5E2D" w:rsidRPr="00734A5D">
        <w:rPr>
          <w:rFonts w:ascii="GHEA Grapalat" w:hAnsi="GHEA Grapalat" w:cs="Sylfaen"/>
          <w:vertAlign w:val="superscript"/>
          <w:lang w:val="hy-AM"/>
        </w:rPr>
        <w:t>համարը</w:t>
      </w:r>
    </w:p>
    <w:p w14:paraId="013A0048" w14:textId="77777777" w:rsidR="00091EBC" w:rsidRPr="00734A5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պայմանագրով </w:t>
      </w:r>
      <w:r w:rsidR="00091EBC" w:rsidRPr="00734A5D">
        <w:rPr>
          <w:rStyle w:val="Strong"/>
          <w:rFonts w:ascii="GHEA Grapalat" w:hAnsi="GHEA Grapalat"/>
          <w:b w:val="0"/>
          <w:bCs w:val="0"/>
          <w:sz w:val="20"/>
          <w:szCs w:val="20"/>
          <w:lang w:val="hy-AM"/>
        </w:rPr>
        <w:t xml:space="preserve"> </w:t>
      </w:r>
      <w:r w:rsidRPr="00734A5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734A5D">
        <w:rPr>
          <w:rStyle w:val="Strong"/>
          <w:rFonts w:ascii="GHEA Grapalat" w:hAnsi="GHEA Grapalat"/>
          <w:b w:val="0"/>
          <w:bCs w:val="0"/>
          <w:sz w:val="20"/>
          <w:szCs w:val="20"/>
          <w:lang w:val="hy-AM"/>
        </w:rPr>
        <w:t xml:space="preserve">ման ապահովում </w:t>
      </w:r>
      <w:r w:rsidR="00091EBC" w:rsidRPr="00734A5D">
        <w:rPr>
          <w:rStyle w:val="Strong"/>
          <w:rFonts w:ascii="GHEA Grapalat" w:hAnsi="GHEA Grapalat"/>
          <w:b w:val="0"/>
          <w:bCs w:val="0"/>
          <w:sz w:val="20"/>
          <w:szCs w:val="20"/>
          <w:lang w:val="hy-AM"/>
        </w:rPr>
        <w:t>(այսուհետ՝ երաշխավորված պարտավորություններ</w:t>
      </w:r>
      <w:r w:rsidR="007A5E2D" w:rsidRPr="00734A5D">
        <w:rPr>
          <w:rStyle w:val="Strong"/>
          <w:rFonts w:ascii="GHEA Grapalat" w:hAnsi="GHEA Grapalat"/>
          <w:b w:val="0"/>
          <w:bCs w:val="0"/>
          <w:sz w:val="20"/>
          <w:szCs w:val="20"/>
          <w:lang w:val="hy-AM"/>
        </w:rPr>
        <w:t>)</w:t>
      </w:r>
      <w:r w:rsidR="00091EBC" w:rsidRPr="00734A5D">
        <w:rPr>
          <w:rStyle w:val="Strong"/>
          <w:rFonts w:ascii="GHEA Grapalat" w:hAnsi="GHEA Grapalat"/>
          <w:b w:val="0"/>
          <w:bCs w:val="0"/>
          <w:sz w:val="20"/>
          <w:szCs w:val="20"/>
          <w:lang w:val="hy-AM"/>
        </w:rPr>
        <w:t xml:space="preserve">: </w:t>
      </w:r>
    </w:p>
    <w:p w14:paraId="292979BD" w14:textId="77777777" w:rsidR="00091EBC" w:rsidRPr="00734A5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37300840" w14:textId="1D3E5286" w:rsidR="00091EBC" w:rsidRPr="00734A5D"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00091EBC" w:rsidRPr="00734A5D">
        <w:rPr>
          <w:rStyle w:val="Strong"/>
          <w:rFonts w:ascii="GHEA Grapalat" w:hAnsi="GHEA Grapalat"/>
          <w:b w:val="0"/>
          <w:bCs w:val="0"/>
          <w:sz w:val="20"/>
          <w:szCs w:val="20"/>
          <w:lang w:val="hy-AM"/>
        </w:rPr>
        <w:t xml:space="preserve"> </w:t>
      </w:r>
      <w:r w:rsidR="00091EBC" w:rsidRPr="00734A5D">
        <w:rPr>
          <w:rFonts w:ascii="GHEA Grapalat" w:hAnsi="GHEA Grapalat" w:cs="Sylfaen"/>
          <w:vertAlign w:val="superscript"/>
          <w:lang w:val="hy-AM"/>
        </w:rPr>
        <w:t xml:space="preserve">երաշխիքը տվող բանկի </w:t>
      </w:r>
      <w:r w:rsidR="00101A56" w:rsidRPr="00734A5D">
        <w:rPr>
          <w:rFonts w:ascii="GHEA Grapalat" w:hAnsi="GHEA Grapalat" w:cs="Sylfaen"/>
          <w:vertAlign w:val="superscript"/>
          <w:lang w:val="hy-AM"/>
        </w:rPr>
        <w:t xml:space="preserve"> </w:t>
      </w:r>
      <w:r w:rsidR="00091EBC" w:rsidRPr="00734A5D">
        <w:rPr>
          <w:rFonts w:ascii="GHEA Grapalat" w:hAnsi="GHEA Grapalat" w:cs="Sylfaen"/>
          <w:vertAlign w:val="superscript"/>
          <w:lang w:val="hy-AM"/>
        </w:rPr>
        <w:t>անվանումը</w:t>
      </w:r>
    </w:p>
    <w:p w14:paraId="48B95442" w14:textId="77777777" w:rsidR="00091EBC"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6E4901" w:rsidRPr="00734A5D">
        <w:rPr>
          <w:rStyle w:val="Strong"/>
          <w:rFonts w:ascii="GHEA Grapalat" w:hAnsi="GHEA Grapalat"/>
          <w:b w:val="0"/>
          <w:bCs w:val="0"/>
          <w:sz w:val="20"/>
          <w:szCs w:val="20"/>
          <w:u w:val="single"/>
          <w:lang w:val="hy-AM"/>
        </w:rPr>
        <w:tab/>
        <w:t xml:space="preserve">  </w:t>
      </w:r>
    </w:p>
    <w:p w14:paraId="08E23169" w14:textId="77777777" w:rsidR="00091EBC" w:rsidRPr="00734A5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w:t>
      </w:r>
      <w:r w:rsidR="006E4901"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գումարը թվերով և տառերով</w:t>
      </w:r>
    </w:p>
    <w:p w14:paraId="688E3CEB" w14:textId="792CA3D9" w:rsidR="006E4901"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34A5D" w:rsidRPr="0016373D">
        <w:rPr>
          <w:rFonts w:ascii="GHEA Grapalat" w:hAnsi="GHEA Grapalat" w:cs="Arial"/>
          <w:b/>
          <w:sz w:val="20"/>
          <w:szCs w:val="20"/>
          <w:lang w:val="hy-AM"/>
        </w:rPr>
        <w:t>900015211429</w:t>
      </w:r>
      <w:r w:rsidRPr="00734A5D">
        <w:rPr>
          <w:rStyle w:val="Strong"/>
          <w:rFonts w:ascii="GHEA Grapalat" w:hAnsi="GHEA Grapalat"/>
          <w:b w:val="0"/>
          <w:bCs w:val="0"/>
          <w:sz w:val="20"/>
          <w:szCs w:val="20"/>
          <w:lang w:val="hy-AM"/>
        </w:rPr>
        <w:t xml:space="preserve"> հաշվեհամարին </w:t>
      </w:r>
      <w:r w:rsidR="006E4901" w:rsidRPr="00734A5D">
        <w:rPr>
          <w:rStyle w:val="Strong"/>
          <w:rFonts w:ascii="GHEA Grapalat" w:hAnsi="GHEA Grapalat"/>
          <w:b w:val="0"/>
          <w:bCs w:val="0"/>
          <w:sz w:val="20"/>
          <w:szCs w:val="20"/>
          <w:lang w:val="hy-AM"/>
        </w:rPr>
        <w:t>փոխանցման միջոցով:</w:t>
      </w:r>
    </w:p>
    <w:p w14:paraId="7EFE3046" w14:textId="77777777" w:rsidR="00091EBC" w:rsidRPr="00734A5D"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3. Սույն երաշխիքն անհետկանչելի է:</w:t>
      </w:r>
    </w:p>
    <w:p w14:paraId="788EE383" w14:textId="77777777" w:rsidR="00091EBC" w:rsidRPr="00734A5D"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77777777" w:rsidR="00B01CA2" w:rsidRPr="00734A5D"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պրինցիպալի միջև 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p>
    <w:p w14:paraId="5239E3E7" w14:textId="77777777" w:rsidR="00B01CA2" w:rsidRPr="00734A5D"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 </w:t>
      </w:r>
    </w:p>
    <w:p w14:paraId="11E90444"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ծածկագրով կնքվելիք պայմանագիրն ուժի մեջ մտնելու օրվանից մինչև</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3555508"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cs="Sylfaen"/>
          <w:vertAlign w:val="superscript"/>
          <w:lang w:val="hy-AM"/>
        </w:rPr>
        <w:t xml:space="preserve">                                                                                                                                               </w:t>
      </w:r>
      <w:r w:rsidR="004823CC"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 xml:space="preserve">    կնքվելիք պայմանագրո</w:t>
      </w:r>
      <w:r w:rsidR="004823CC" w:rsidRPr="00734A5D">
        <w:rPr>
          <w:rFonts w:ascii="GHEA Grapalat" w:hAnsi="GHEA Grapalat" w:cs="Sylfaen"/>
          <w:vertAlign w:val="superscript"/>
          <w:lang w:val="hy-AM"/>
        </w:rPr>
        <w:t xml:space="preserve">վ նախատեսված </w:t>
      </w:r>
    </w:p>
    <w:p w14:paraId="6BABF3D0" w14:textId="77777777" w:rsidR="00B01CA2" w:rsidRPr="00734A5D" w:rsidRDefault="00B01CA2" w:rsidP="00B01CA2">
      <w:pPr>
        <w:pStyle w:val="ListParagraph"/>
        <w:tabs>
          <w:tab w:val="left" w:pos="0"/>
        </w:tabs>
        <w:ind w:left="0"/>
        <w:mirrorIndents/>
        <w:jc w:val="both"/>
        <w:rPr>
          <w:rFonts w:ascii="GHEA Grapalat" w:hAnsi="GHEA Grapalat" w:cs="Sylfaen"/>
          <w:vertAlign w:val="superscript"/>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EB55F95"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cs="Sylfaen"/>
          <w:vertAlign w:val="superscript"/>
          <w:lang w:val="hy-AM"/>
        </w:rPr>
        <w:t xml:space="preserve"> աշխատանքի կատ</w:t>
      </w:r>
      <w:r w:rsidR="004823CC" w:rsidRPr="00734A5D">
        <w:rPr>
          <w:rFonts w:ascii="GHEA Grapalat" w:hAnsi="GHEA Grapalat" w:cs="Sylfaen"/>
          <w:vertAlign w:val="superscript"/>
          <w:lang w:val="hy-AM"/>
        </w:rPr>
        <w:t xml:space="preserve">արման </w:t>
      </w:r>
      <w:r w:rsidRPr="00734A5D">
        <w:rPr>
          <w:rFonts w:ascii="GHEA Grapalat" w:hAnsi="GHEA Grapalat" w:cs="Sylfaen"/>
          <w:vertAlign w:val="superscript"/>
          <w:lang w:val="hy-AM"/>
        </w:rPr>
        <w:t xml:space="preserve">վերջնաժամկետը  </w:t>
      </w:r>
    </w:p>
    <w:p w14:paraId="4F20BC0F"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DB58A0" w14:textId="77777777" w:rsidR="00091EBC" w:rsidRPr="00734A5D"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734A5D"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1</w:t>
      </w:r>
      <w:r w:rsidR="00091EBC" w:rsidRPr="00734A5D">
        <w:rPr>
          <w:rFonts w:ascii="GHEA Grapalat" w:hAnsi="GHEA Grapalat"/>
          <w:sz w:val="20"/>
          <w:szCs w:val="20"/>
          <w:lang w:val="hy-AM"/>
        </w:rPr>
        <w:t xml:space="preserve">) </w:t>
      </w:r>
      <w:r w:rsidR="007A5E2D" w:rsidRPr="00734A5D">
        <w:rPr>
          <w:rFonts w:ascii="GHEA Grapalat" w:hAnsi="GHEA Grapalat"/>
          <w:sz w:val="20"/>
          <w:szCs w:val="20"/>
          <w:lang w:val="hy-AM"/>
        </w:rPr>
        <w:t xml:space="preserve">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0024041A" w:rsidRPr="00734A5D">
        <w:rPr>
          <w:rFonts w:ascii="GHEA Grapalat" w:hAnsi="GHEA Grapalat"/>
          <w:sz w:val="20"/>
          <w:szCs w:val="20"/>
          <w:u w:val="single"/>
          <w:lang w:val="hy-AM"/>
        </w:rPr>
        <w:tab/>
      </w:r>
      <w:r w:rsidRPr="00734A5D">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734A5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w:t>
      </w:r>
      <w:r w:rsidR="0024041A"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 xml:space="preserve">  կնքվելիք պայմանագրի </w:t>
      </w:r>
      <w:r w:rsidR="007A5E2D" w:rsidRPr="00734A5D">
        <w:rPr>
          <w:rFonts w:ascii="GHEA Grapalat" w:hAnsi="GHEA Grapalat" w:cs="Sylfaen"/>
          <w:vertAlign w:val="superscript"/>
          <w:lang w:val="hy-AM"/>
        </w:rPr>
        <w:t>համարը</w:t>
      </w:r>
    </w:p>
    <w:p w14:paraId="113513C8" w14:textId="77777777" w:rsidR="00091EBC" w:rsidRPr="00734A5D"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կատարված փոփոխությունների, լրացուցիչ համաձայնագրերի պատճենները</w:t>
      </w:r>
      <w:r w:rsidR="00091EBC" w:rsidRPr="00734A5D">
        <w:rPr>
          <w:rFonts w:ascii="GHEA Grapalat" w:hAnsi="GHEA Grapalat"/>
          <w:sz w:val="20"/>
          <w:szCs w:val="20"/>
          <w:lang w:val="hy-AM"/>
        </w:rPr>
        <w:t>.</w:t>
      </w:r>
    </w:p>
    <w:p w14:paraId="3C4498C1" w14:textId="77777777" w:rsidR="007B3D9D" w:rsidRPr="00734A5D"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2</w:t>
      </w:r>
      <w:r w:rsidR="00091EBC" w:rsidRPr="00734A5D">
        <w:rPr>
          <w:rFonts w:ascii="GHEA Grapalat" w:hAnsi="GHEA Grapalat"/>
          <w:sz w:val="20"/>
          <w:szCs w:val="20"/>
          <w:lang w:val="hy-AM"/>
        </w:rPr>
        <w:t xml:space="preserve">) </w:t>
      </w:r>
      <w:r w:rsidRPr="00734A5D">
        <w:rPr>
          <w:rFonts w:ascii="GHEA Grapalat" w:hAnsi="GHEA Grapalat"/>
          <w:sz w:val="20"/>
          <w:szCs w:val="20"/>
          <w:lang w:val="hy-AM"/>
        </w:rPr>
        <w:t xml:space="preserve">բենեֆիցիարի կողմից պայմանագիրը միակողմանի լուծելու մասին </w:t>
      </w:r>
      <w:r>
        <w:fldChar w:fldCharType="begin"/>
      </w:r>
      <w:r w:rsidRPr="000F5B7F">
        <w:rPr>
          <w:lang w:val="hy-AM"/>
        </w:rPr>
        <w:instrText xml:space="preserve"> HYPERLINK "http://www.procurement.am" </w:instrText>
      </w:r>
      <w:r>
        <w:fldChar w:fldCharType="separate"/>
      </w:r>
      <w:r w:rsidRPr="00734A5D">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101A56"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r w:rsidR="00E038A0" w:rsidRPr="00734A5D">
        <w:rPr>
          <w:rFonts w:ascii="GHEA Grapalat" w:hAnsi="GHEA Grapalat"/>
          <w:sz w:val="20"/>
          <w:szCs w:val="20"/>
          <w:lang w:val="hy-AM"/>
        </w:rPr>
        <w:t>:</w:t>
      </w:r>
    </w:p>
    <w:p w14:paraId="2EA4E753"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734A5D"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w:t>
      </w:r>
      <w:r w:rsidR="00091EBC" w:rsidRPr="00734A5D">
        <w:rPr>
          <w:rFonts w:ascii="GHEA Grapalat" w:hAnsi="GHEA Grapalat"/>
          <w:sz w:val="20"/>
          <w:szCs w:val="20"/>
          <w:lang w:val="hy-AM"/>
        </w:rPr>
        <w:t>. Երաշխիք տվող անձը մերժում է բենեֆիցիարի պահանջը, եթե`</w:t>
      </w:r>
    </w:p>
    <w:p w14:paraId="6AD82A78"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734A5D"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9</w:t>
      </w:r>
      <w:r w:rsidR="00091EBC" w:rsidRPr="00734A5D">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0265BD" w:rsidRPr="00734A5D">
        <w:rPr>
          <w:rFonts w:ascii="GHEA Grapalat" w:hAnsi="GHEA Grapalat"/>
          <w:sz w:val="20"/>
          <w:szCs w:val="20"/>
          <w:lang w:val="hy-AM"/>
        </w:rPr>
        <w:t>0</w:t>
      </w:r>
      <w:r w:rsidRPr="00734A5D">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0265BD" w:rsidRPr="00734A5D">
        <w:rPr>
          <w:rFonts w:ascii="GHEA Grapalat" w:hAnsi="GHEA Grapalat"/>
          <w:sz w:val="20"/>
          <w:szCs w:val="20"/>
          <w:lang w:val="hy-AM"/>
        </w:rPr>
        <w:t>1</w:t>
      </w:r>
      <w:r w:rsidRPr="00734A5D">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w:t>
      </w:r>
      <w:r w:rsidR="0070371B" w:rsidRPr="00734A5D">
        <w:rPr>
          <w:rFonts w:ascii="GHEA Grapalat" w:hAnsi="GHEA Grapalat"/>
          <w:sz w:val="20"/>
          <w:szCs w:val="20"/>
          <w:lang w:val="hy-AM"/>
        </w:rPr>
        <w:t xml:space="preserve">մարմնի ղեկավար </w:t>
      </w:r>
      <w:r w:rsidRPr="00734A5D">
        <w:rPr>
          <w:rFonts w:ascii="GHEA Grapalat" w:hAnsi="GHEA Grapalat"/>
          <w:sz w:val="20"/>
          <w:szCs w:val="20"/>
          <w:lang w:val="hy-AM"/>
        </w:rPr>
        <w:t xml:space="preserve">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5E03EF1A"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57F8B14E" w14:textId="77777777" w:rsidR="00091EBC" w:rsidRPr="00734A5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lastRenderedPageBreak/>
        <w:t xml:space="preserve">                                                        ամիսը, ամսաթիվը, տարեթիվը</w:t>
      </w:r>
    </w:p>
    <w:p w14:paraId="7AB6D6A6" w14:textId="77777777" w:rsidR="005326E7" w:rsidRPr="00734A5D" w:rsidRDefault="009C370D" w:rsidP="005326E7">
      <w:pPr>
        <w:pStyle w:val="BodyTextIndent3"/>
        <w:spacing w:line="240" w:lineRule="auto"/>
        <w:jc w:val="right"/>
        <w:rPr>
          <w:rFonts w:ascii="GHEA Grapalat" w:hAnsi="GHEA Grapalat" w:cs="Arial"/>
          <w:b/>
          <w:lang w:val="hy-AM"/>
        </w:rPr>
      </w:pPr>
      <w:r w:rsidRPr="00734A5D">
        <w:rPr>
          <w:rFonts w:ascii="GHEA Grapalat" w:hAnsi="GHEA Grapalat"/>
          <w:b/>
          <w:lang w:val="hy-AM"/>
        </w:rPr>
        <w:br w:type="page"/>
      </w:r>
      <w:r w:rsidR="005326E7" w:rsidRPr="00734A5D">
        <w:rPr>
          <w:rFonts w:ascii="GHEA Grapalat" w:hAnsi="GHEA Grapalat" w:cs="Sylfaen"/>
          <w:b/>
          <w:lang w:val="hy-AM"/>
        </w:rPr>
        <w:lastRenderedPageBreak/>
        <w:t>Հավելված</w:t>
      </w:r>
      <w:r w:rsidR="005326E7" w:rsidRPr="00734A5D">
        <w:rPr>
          <w:rFonts w:ascii="GHEA Grapalat" w:hAnsi="GHEA Grapalat" w:cs="Arial"/>
          <w:b/>
          <w:lang w:val="hy-AM"/>
        </w:rPr>
        <w:t xml:space="preserve"> 4</w:t>
      </w:r>
      <w:r w:rsidR="00224D20" w:rsidRPr="00734A5D">
        <w:rPr>
          <w:rFonts w:ascii="GHEA Grapalat" w:hAnsi="GHEA Grapalat" w:cs="Arial"/>
          <w:b/>
          <w:lang w:val="hy-AM"/>
        </w:rPr>
        <w:t>.</w:t>
      </w:r>
      <w:r w:rsidR="005326E7" w:rsidRPr="00734A5D">
        <w:rPr>
          <w:rFonts w:ascii="GHEA Grapalat" w:hAnsi="GHEA Grapalat" w:cs="Arial"/>
          <w:b/>
          <w:lang w:val="hy-AM"/>
        </w:rPr>
        <w:t>1</w:t>
      </w:r>
    </w:p>
    <w:p w14:paraId="53558BED" w14:textId="7BB6CBB2" w:rsidR="005326E7" w:rsidRPr="00734A5D" w:rsidRDefault="005326E7" w:rsidP="005326E7">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13E5D30D" w14:textId="6F7F6B75" w:rsidR="005326E7" w:rsidRPr="00734A5D" w:rsidRDefault="0002258D" w:rsidP="005326E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5326E7" w:rsidRPr="00734A5D">
        <w:rPr>
          <w:rFonts w:ascii="GHEA Grapalat" w:hAnsi="GHEA Grapalat" w:cs="Arial"/>
          <w:b/>
          <w:lang w:val="hy-AM"/>
        </w:rPr>
        <w:t xml:space="preserve">ի </w:t>
      </w:r>
      <w:r w:rsidR="005326E7" w:rsidRPr="00734A5D">
        <w:rPr>
          <w:rFonts w:ascii="GHEA Grapalat" w:hAnsi="GHEA Grapalat" w:cs="Sylfaen"/>
          <w:b/>
          <w:lang w:val="hy-AM"/>
        </w:rPr>
        <w:t>հրավերի</w:t>
      </w:r>
    </w:p>
    <w:p w14:paraId="72DE45ED" w14:textId="77777777" w:rsidR="0030675A" w:rsidRPr="00734A5D" w:rsidRDefault="0030675A" w:rsidP="007862B1">
      <w:pPr>
        <w:pStyle w:val="BodyTextIndent3"/>
        <w:spacing w:line="240" w:lineRule="auto"/>
        <w:jc w:val="right"/>
        <w:rPr>
          <w:rFonts w:ascii="GHEA Grapalat" w:hAnsi="GHEA Grapalat"/>
          <w:b/>
          <w:lang w:val="hy-AM"/>
        </w:rPr>
      </w:pPr>
    </w:p>
    <w:p w14:paraId="542D9BBE" w14:textId="77777777" w:rsidR="0030675A" w:rsidRPr="00734A5D" w:rsidRDefault="0030675A" w:rsidP="007862B1">
      <w:pPr>
        <w:pStyle w:val="BodyTextIndent3"/>
        <w:spacing w:line="240" w:lineRule="auto"/>
        <w:jc w:val="right"/>
        <w:rPr>
          <w:rFonts w:ascii="GHEA Grapalat" w:hAnsi="GHEA Grapalat"/>
          <w:b/>
          <w:lang w:val="hy-AM"/>
        </w:rPr>
      </w:pPr>
    </w:p>
    <w:p w14:paraId="74BCB198" w14:textId="77777777" w:rsidR="0030675A" w:rsidRPr="00734A5D"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05F611CD" w14:textId="77777777" w:rsidR="0030675A" w:rsidRPr="00734A5D"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(որակավորման ապահովում)</w:t>
      </w:r>
    </w:p>
    <w:p w14:paraId="4C15A96F" w14:textId="77777777" w:rsidR="0030675A" w:rsidRPr="00734A5D"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7611D77F" w14:textId="77777777" w:rsidR="0030675A" w:rsidRPr="00734A5D" w:rsidRDefault="0030675A" w:rsidP="0030675A">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25850A9D"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կողմից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ծածկագրով կազմակերպված</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ընթացակարգի ծածկագիրը </w:t>
      </w:r>
    </w:p>
    <w:p w14:paraId="7BF4FD07" w14:textId="77777777" w:rsidR="0030675A" w:rsidRPr="00734A5D" w:rsidRDefault="0030675A" w:rsidP="0030675A">
      <w:pPr>
        <w:pStyle w:val="NormalWeb"/>
        <w:shd w:val="clear" w:color="auto" w:fill="FFFFFF"/>
        <w:spacing w:before="0" w:beforeAutospacing="0" w:after="0" w:afterAutospacing="0"/>
        <w:rPr>
          <w:rStyle w:val="Strong"/>
          <w:b w:val="0"/>
          <w:bCs w:val="0"/>
          <w:sz w:val="20"/>
          <w:szCs w:val="20"/>
          <w:lang w:val="hy-AM"/>
        </w:rPr>
      </w:pPr>
      <w:r w:rsidRPr="00734A5D">
        <w:rPr>
          <w:rStyle w:val="Strong"/>
          <w:rFonts w:ascii="GHEA Grapalat" w:hAnsi="GHEA Grapalat"/>
          <w:b w:val="0"/>
          <w:bCs w:val="0"/>
          <w:sz w:val="20"/>
          <w:szCs w:val="20"/>
          <w:lang w:val="hy-AM"/>
        </w:rPr>
        <w:t xml:space="preserve">գնման ընթացակարգի արդյունքում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w:t>
      </w:r>
    </w:p>
    <w:p w14:paraId="009BE723" w14:textId="77777777" w:rsidR="0030675A" w:rsidRPr="00734A5D" w:rsidRDefault="0030675A" w:rsidP="0030675A">
      <w:pPr>
        <w:pStyle w:val="NormalWeb"/>
        <w:shd w:val="clear" w:color="auto" w:fill="FFFFFF"/>
        <w:spacing w:before="0" w:beforeAutospacing="0" w:after="0" w:afterAutospacing="0"/>
        <w:ind w:firstLine="375"/>
        <w:rPr>
          <w:rFonts w:cs="Sylfaen"/>
          <w:vertAlign w:val="superscript"/>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ընտրված մասնակցի անվանումը</w:t>
      </w:r>
    </w:p>
    <w:p w14:paraId="77FEEB46" w14:textId="6F867B24" w:rsidR="0030675A" w:rsidRPr="00734A5D"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(այսուհետ՝ պրի</w:t>
      </w:r>
      <w:r w:rsidR="00ED1E15" w:rsidRPr="00734A5D">
        <w:rPr>
          <w:rStyle w:val="Strong"/>
          <w:rFonts w:ascii="GHEA Grapalat" w:hAnsi="GHEA Grapalat"/>
          <w:b w:val="0"/>
          <w:bCs w:val="0"/>
          <w:sz w:val="20"/>
          <w:szCs w:val="20"/>
          <w:lang w:val="hy-AM"/>
        </w:rPr>
        <w:t>ն</w:t>
      </w:r>
      <w:r w:rsidRPr="00734A5D">
        <w:rPr>
          <w:rStyle w:val="Strong"/>
          <w:rFonts w:ascii="GHEA Grapalat" w:hAnsi="GHEA Grapalat"/>
          <w:b w:val="0"/>
          <w:bCs w:val="0"/>
          <w:sz w:val="20"/>
          <w:szCs w:val="20"/>
          <w:lang w:val="hy-AM"/>
        </w:rPr>
        <w:t>ցիպալ) կողմից կնքվելիք N</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t xml:space="preserve">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Pr="00734A5D">
        <w:rPr>
          <w:rStyle w:val="Strong"/>
          <w:rFonts w:ascii="GHEA Grapalat" w:hAnsi="GHEA Grapalat"/>
          <w:b w:val="0"/>
          <w:bCs w:val="0"/>
          <w:sz w:val="20"/>
          <w:szCs w:val="20"/>
          <w:lang w:val="hy-AM"/>
        </w:rPr>
        <w:tab/>
        <w:t xml:space="preserve"> </w:t>
      </w:r>
      <w:r w:rsidRPr="00734A5D">
        <w:rPr>
          <w:rStyle w:val="Strong"/>
          <w:rFonts w:ascii="GHEA Grapalat" w:hAnsi="GHEA Grapalat"/>
          <w:b w:val="0"/>
          <w:bCs w:val="0"/>
          <w:sz w:val="20"/>
          <w:szCs w:val="20"/>
          <w:lang w:val="hy-AM"/>
        </w:rPr>
        <w:tab/>
        <w:t xml:space="preserve">            </w:t>
      </w:r>
      <w:r w:rsidRPr="00734A5D">
        <w:rPr>
          <w:rFonts w:ascii="GHEA Grapalat" w:hAnsi="GHEA Grapalat" w:cs="Sylfaen"/>
          <w:vertAlign w:val="superscript"/>
          <w:lang w:val="hy-AM"/>
        </w:rPr>
        <w:t>կնքվելիք պայմանագրի համարը</w:t>
      </w:r>
    </w:p>
    <w:p w14:paraId="0994DA2A" w14:textId="77777777" w:rsidR="0030675A" w:rsidRPr="00734A5D"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734A5D"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541E67C3" w14:textId="733B5632" w:rsidR="0030675A" w:rsidRPr="00734A5D"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0030675A" w:rsidRPr="00734A5D">
        <w:rPr>
          <w:rStyle w:val="Strong"/>
          <w:rFonts w:ascii="GHEA Grapalat" w:hAnsi="GHEA Grapalat"/>
          <w:b w:val="0"/>
          <w:bCs w:val="0"/>
          <w:sz w:val="20"/>
          <w:szCs w:val="20"/>
          <w:lang w:val="hy-AM"/>
        </w:rPr>
        <w:t xml:space="preserve"> </w:t>
      </w:r>
      <w:r w:rsidR="0030675A" w:rsidRPr="00734A5D">
        <w:rPr>
          <w:rFonts w:ascii="GHEA Grapalat" w:hAnsi="GHEA Grapalat" w:cs="Sylfaen"/>
          <w:vertAlign w:val="superscript"/>
          <w:lang w:val="hy-AM"/>
        </w:rPr>
        <w:t>երաշխիքը տվող բանկի</w:t>
      </w:r>
      <w:r w:rsidR="00101A56" w:rsidRPr="00734A5D">
        <w:rPr>
          <w:rFonts w:ascii="GHEA Grapalat" w:hAnsi="GHEA Grapalat" w:cs="Sylfaen"/>
          <w:vertAlign w:val="superscript"/>
          <w:lang w:val="hy-AM"/>
        </w:rPr>
        <w:t xml:space="preserve"> </w:t>
      </w:r>
      <w:r w:rsidR="0030675A" w:rsidRPr="00734A5D">
        <w:rPr>
          <w:rFonts w:ascii="GHEA Grapalat" w:hAnsi="GHEA Grapalat" w:cs="Sylfaen"/>
          <w:vertAlign w:val="superscript"/>
          <w:lang w:val="hy-AM"/>
        </w:rPr>
        <w:t>անվանումը</w:t>
      </w:r>
    </w:p>
    <w:p w14:paraId="2D7F773D" w14:textId="77777777" w:rsidR="0030675A" w:rsidRPr="00734A5D"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t xml:space="preserve">  </w:t>
      </w:r>
    </w:p>
    <w:p w14:paraId="0E0E1902" w14:textId="77777777" w:rsidR="0030675A" w:rsidRPr="00734A5D"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գումարը թվերով և տառերով</w:t>
      </w:r>
    </w:p>
    <w:p w14:paraId="4DE21DE5" w14:textId="4666B95F" w:rsidR="0030675A" w:rsidRPr="00734A5D" w:rsidRDefault="0030675A" w:rsidP="0030675A">
      <w:pPr>
        <w:pStyle w:val="NormalWeb"/>
        <w:shd w:val="clear" w:color="auto" w:fill="FFFFFF"/>
        <w:spacing w:before="0" w:beforeAutospacing="0" w:after="0" w:afterAutospacing="0"/>
        <w:jc w:val="both"/>
        <w:rPr>
          <w:rFonts w:cs="Arial"/>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w:t>
      </w:r>
      <w:r w:rsidRPr="00734A5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19F66BB5" w:rsidR="0030675A" w:rsidRPr="00734A5D"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734A5D">
        <w:rPr>
          <w:rStyle w:val="Strong"/>
          <w:rFonts w:ascii="GHEA Grapalat" w:hAnsi="GHEA Grapalat"/>
          <w:b w:val="0"/>
          <w:bCs w:val="0"/>
          <w:sz w:val="20"/>
          <w:szCs w:val="20"/>
          <w:lang w:val="hy-AM"/>
        </w:rPr>
        <w:t xml:space="preserve">  Վճարումը  կատարվում է բենեֆիցիարի </w:t>
      </w:r>
      <w:r w:rsidR="00734A5D" w:rsidRPr="0016373D">
        <w:rPr>
          <w:rFonts w:ascii="GHEA Grapalat" w:hAnsi="GHEA Grapalat" w:cs="Arial"/>
          <w:b/>
          <w:sz w:val="20"/>
          <w:szCs w:val="20"/>
          <w:lang w:val="hy-AM"/>
        </w:rPr>
        <w:t>900015211429</w:t>
      </w:r>
      <w:r w:rsidRPr="00734A5D">
        <w:rPr>
          <w:rStyle w:val="Strong"/>
          <w:rFonts w:ascii="GHEA Grapalat" w:hAnsi="GHEA Grapalat"/>
          <w:b w:val="0"/>
          <w:bCs w:val="0"/>
          <w:sz w:val="20"/>
          <w:szCs w:val="20"/>
          <w:lang w:val="hy-AM"/>
        </w:rPr>
        <w:t xml:space="preserve"> հաշվեհամարին փոխանցման միջոցով:</w:t>
      </w:r>
    </w:p>
    <w:p w14:paraId="33B29205" w14:textId="36262ECE" w:rsidR="0030675A" w:rsidRPr="00734A5D" w:rsidRDefault="0030675A" w:rsidP="0030675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34A5D">
        <w:rPr>
          <w:rFonts w:ascii="GHEA Grapalat" w:hAnsi="GHEA Grapalat" w:cs="Sylfaen"/>
          <w:vertAlign w:val="superscript"/>
          <w:lang w:val="hy-AM"/>
        </w:rPr>
        <w:t xml:space="preserve">                                                                                      </w:t>
      </w:r>
    </w:p>
    <w:p w14:paraId="64989D36" w14:textId="77777777" w:rsidR="0030675A" w:rsidRPr="00734A5D" w:rsidRDefault="0030675A" w:rsidP="0030675A">
      <w:pPr>
        <w:pStyle w:val="NormalWeb"/>
        <w:shd w:val="clear" w:color="auto" w:fill="FFFFFF"/>
        <w:spacing w:before="0" w:beforeAutospacing="0" w:after="0" w:afterAutospacing="0"/>
        <w:ind w:firstLine="708"/>
        <w:rPr>
          <w:lang w:val="hy-AM"/>
        </w:rPr>
      </w:pPr>
      <w:r w:rsidRPr="00734A5D">
        <w:rPr>
          <w:rFonts w:ascii="GHEA Grapalat" w:hAnsi="GHEA Grapalat"/>
          <w:sz w:val="20"/>
          <w:szCs w:val="20"/>
          <w:lang w:val="hy-AM"/>
        </w:rPr>
        <w:t>3. Սույն երաշխիքն անհետկանչելի է:</w:t>
      </w:r>
    </w:p>
    <w:p w14:paraId="4DD400D3" w14:textId="77777777" w:rsidR="0030675A" w:rsidRPr="00734A5D"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7777777" w:rsidR="00B01CA2" w:rsidRPr="00734A5D"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պրինցիպալի միջև 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cs="Sylfaen"/>
          <w:vertAlign w:val="superscript"/>
          <w:lang w:val="hy-AM"/>
        </w:rPr>
        <w:t xml:space="preserve">                               </w:t>
      </w:r>
    </w:p>
    <w:p w14:paraId="34D8BC72" w14:textId="77777777" w:rsidR="00B01CA2" w:rsidRPr="00734A5D"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734A5D">
        <w:rPr>
          <w:rFonts w:ascii="GHEA Grapalat" w:hAnsi="GHEA Grapalat" w:cs="Sylfaen"/>
          <w:vertAlign w:val="superscript"/>
          <w:lang w:val="hy-AM"/>
        </w:rPr>
        <w:t xml:space="preserve">                                                                                                                                             կնքվելիք պայմանագրի համարը </w:t>
      </w:r>
    </w:p>
    <w:p w14:paraId="79C2291E"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 xml:space="preserve">ծածկագրով կնքվելիք պայմանագիրն ուժի մեջ մտնելու օրվանից մինչև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cs="Sylfaen"/>
          <w:vertAlign w:val="superscript"/>
          <w:lang w:val="hy-AM"/>
        </w:rPr>
        <w:t>կնքվելի</w:t>
      </w:r>
      <w:r w:rsidR="004823CC" w:rsidRPr="00734A5D">
        <w:rPr>
          <w:rFonts w:ascii="GHEA Grapalat" w:hAnsi="GHEA Grapalat" w:cs="Sylfaen"/>
          <w:vertAlign w:val="superscript"/>
          <w:lang w:val="hy-AM"/>
        </w:rPr>
        <w:t xml:space="preserve">ք պայմանագրով նախատեսված </w:t>
      </w:r>
      <w:r w:rsidRPr="00734A5D">
        <w:rPr>
          <w:rFonts w:ascii="GHEA Grapalat" w:hAnsi="GHEA Grapalat" w:cs="Sylfaen"/>
          <w:vertAlign w:val="superscript"/>
          <w:lang w:val="hy-AM"/>
        </w:rPr>
        <w:t xml:space="preserve"> աշխատանքի կա</w:t>
      </w:r>
      <w:r w:rsidR="004823CC" w:rsidRPr="00734A5D">
        <w:rPr>
          <w:rFonts w:ascii="GHEA Grapalat" w:hAnsi="GHEA Grapalat" w:cs="Sylfaen"/>
          <w:vertAlign w:val="superscript"/>
          <w:lang w:val="hy-AM"/>
        </w:rPr>
        <w:t xml:space="preserve">տարման </w:t>
      </w:r>
      <w:r w:rsidRPr="00734A5D">
        <w:rPr>
          <w:rFonts w:ascii="GHEA Grapalat" w:hAnsi="GHEA Grapalat" w:cs="Sylfaen"/>
          <w:vertAlign w:val="superscript"/>
          <w:lang w:val="hy-AM"/>
        </w:rPr>
        <w:t xml:space="preserve"> վերջնաժամկետը,</w:t>
      </w:r>
    </w:p>
    <w:p w14:paraId="28B05D95"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102F65F" w14:textId="77777777" w:rsidR="0030675A" w:rsidRPr="00734A5D"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 xml:space="preserve">1) 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w:t>
      </w:r>
    </w:p>
    <w:p w14:paraId="10334CD3" w14:textId="77777777" w:rsidR="0030675A" w:rsidRPr="00734A5D"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2) բենեֆիցիարի կողմից պայմանագիրը միակողմանի լուծելու մասին </w:t>
      </w:r>
      <w:r w:rsidR="00000000">
        <w:fldChar w:fldCharType="begin"/>
      </w:r>
      <w:r w:rsidR="00000000" w:rsidRPr="002E2D1B">
        <w:rPr>
          <w:lang w:val="hy-AM"/>
        </w:rPr>
        <w:instrText xml:space="preserve"> HYPERLINK "http://www.procurement.am" </w:instrText>
      </w:r>
      <w:r w:rsidR="00000000">
        <w:fldChar w:fldCharType="separate"/>
      </w:r>
      <w:r w:rsidRPr="00734A5D">
        <w:rPr>
          <w:rStyle w:val="Hyperlink"/>
          <w:rFonts w:ascii="GHEA Grapalat" w:hAnsi="GHEA Grapalat"/>
          <w:color w:val="auto"/>
          <w:sz w:val="20"/>
          <w:szCs w:val="20"/>
          <w:lang w:val="hy-AM"/>
        </w:rPr>
        <w:t>www.procurement.am</w:t>
      </w:r>
      <w:r w:rsidR="00000000">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101A56"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p>
    <w:p w14:paraId="5BD6A158"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3) պայմանագրի շրջանակում </w:t>
      </w:r>
      <w:r w:rsidRPr="00734A5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 Երաշխիք տվող անձը մերժում է բենեֆիցիարի պահանջը, եթե`</w:t>
      </w:r>
    </w:p>
    <w:p w14:paraId="429A2803"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մարմնի ղեկավար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1A441883"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416D0F04"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ամիսը, ամսաթիվը, տարեթիվը</w:t>
      </w:r>
    </w:p>
    <w:p w14:paraId="0FE5DEFD" w14:textId="4F2C6542" w:rsidR="00AC3E39" w:rsidRPr="00734A5D" w:rsidRDefault="0030675A" w:rsidP="00AC3E39">
      <w:pPr>
        <w:pStyle w:val="BodyTextIndent3"/>
        <w:spacing w:line="240" w:lineRule="auto"/>
        <w:jc w:val="right"/>
        <w:rPr>
          <w:rFonts w:ascii="GHEA Grapalat" w:hAnsi="GHEA Grapalat" w:cs="Sylfaen"/>
          <w:b/>
          <w:lang w:val="hy-AM"/>
        </w:rPr>
      </w:pPr>
      <w:r w:rsidRPr="00734A5D">
        <w:rPr>
          <w:rFonts w:ascii="GHEA Grapalat" w:hAnsi="GHEA Grapalat"/>
          <w:b/>
          <w:lang w:val="hy-AM"/>
        </w:rPr>
        <w:br w:type="page"/>
      </w:r>
    </w:p>
    <w:p w14:paraId="35E4EAF8" w14:textId="77777777" w:rsidR="00587F15" w:rsidRPr="0093002B" w:rsidRDefault="00587F15" w:rsidP="00587F15">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4.2</w:t>
      </w:r>
    </w:p>
    <w:p w14:paraId="2A1708C8" w14:textId="66648253" w:rsidR="00587F15" w:rsidRPr="0093002B" w:rsidRDefault="00587F15" w:rsidP="00587F15">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Pr>
          <w:rFonts w:ascii="GHEA Grapalat" w:hAnsi="GHEA Grapalat"/>
          <w:b/>
          <w:lang w:val="hy-AM"/>
        </w:rPr>
        <w:t>ԵՔ-ԳՀԱՇՁԲ-</w:t>
      </w:r>
      <w:r w:rsidR="000F5B7F">
        <w:rPr>
          <w:rFonts w:ascii="GHEA Grapalat" w:hAnsi="GHEA Grapalat"/>
          <w:b/>
          <w:lang w:val="hy-AM"/>
        </w:rPr>
        <w:t>26/150</w:t>
      </w:r>
      <w:r w:rsidRPr="0093002B">
        <w:rPr>
          <w:rFonts w:ascii="GHEA Grapalat" w:hAnsi="GHEA Grapalat"/>
          <w:sz w:val="24"/>
          <w:szCs w:val="24"/>
          <w:lang w:val="hy-AM"/>
        </w:rPr>
        <w:t>»</w:t>
      </w:r>
      <w:r w:rsidRPr="0093002B">
        <w:rPr>
          <w:rFonts w:ascii="GHEA Grapalat" w:hAnsi="GHEA Grapalat" w:cs="Sylfaen"/>
          <w:b/>
          <w:lang w:val="es-ES"/>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0B8AE95" w14:textId="77777777" w:rsidR="00587F15" w:rsidRPr="0093002B" w:rsidRDefault="00587F15" w:rsidP="00587F1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93002B">
        <w:rPr>
          <w:rFonts w:ascii="GHEA Grapalat" w:hAnsi="GHEA Grapalat" w:cs="Arial"/>
          <w:b/>
          <w:lang w:val="hy-AM"/>
        </w:rPr>
        <w:t xml:space="preserve">ի </w:t>
      </w:r>
      <w:r w:rsidRPr="0093002B">
        <w:rPr>
          <w:rFonts w:ascii="GHEA Grapalat" w:hAnsi="GHEA Grapalat" w:cs="Sylfaen"/>
          <w:b/>
          <w:lang w:val="hy-AM"/>
        </w:rPr>
        <w:t>հրավերի</w:t>
      </w:r>
    </w:p>
    <w:p w14:paraId="580E605F" w14:textId="77777777" w:rsidR="00587F15" w:rsidRPr="0093002B" w:rsidRDefault="00587F15" w:rsidP="00587F15">
      <w:pPr>
        <w:pStyle w:val="BodyTextIndent3"/>
        <w:spacing w:line="240" w:lineRule="auto"/>
        <w:jc w:val="right"/>
        <w:rPr>
          <w:rFonts w:ascii="GHEA Grapalat" w:hAnsi="GHEA Grapalat" w:cs="Sylfaen"/>
          <w:b/>
          <w:lang w:val="hy-AM"/>
        </w:rPr>
      </w:pPr>
    </w:p>
    <w:p w14:paraId="3A93F8F9" w14:textId="77777777" w:rsidR="00587F15" w:rsidRPr="0093002B" w:rsidRDefault="00587F15" w:rsidP="00587F15">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59C347D7" w14:textId="77777777" w:rsidR="00587F15" w:rsidRPr="0093002B" w:rsidRDefault="00587F15" w:rsidP="00587F15">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(որակավորման ապահովում)</w:t>
      </w:r>
    </w:p>
    <w:p w14:paraId="33A7E5B6" w14:textId="77777777" w:rsidR="00587F15" w:rsidRPr="0093002B" w:rsidRDefault="00587F15" w:rsidP="00587F15">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4B245274" w14:textId="77777777" w:rsidR="00587F15" w:rsidRPr="0093002B" w:rsidRDefault="00587F15" w:rsidP="00587F15">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B7C1617" w14:textId="77777777" w:rsidR="00587F15" w:rsidRPr="0093002B" w:rsidRDefault="00587F15" w:rsidP="00587F15">
      <w:pPr>
        <w:rPr>
          <w:rFonts w:ascii="GHEA Grapalat" w:hAnsi="GHEA Grapalat" w:cs="GHEA Grapalat"/>
          <w:sz w:val="20"/>
          <w:szCs w:val="20"/>
          <w:lang w:val="hy-AM"/>
        </w:rPr>
      </w:pPr>
    </w:p>
    <w:p w14:paraId="7268440C" w14:textId="77777777" w:rsidR="00587F15" w:rsidRPr="0093002B" w:rsidRDefault="00587F15" w:rsidP="00587F15">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25077C71" w14:textId="77777777" w:rsidR="00587F15" w:rsidRPr="0093002B" w:rsidRDefault="00587F15" w:rsidP="00587F15">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B3DCD19" w14:textId="77777777" w:rsidR="00587F15" w:rsidRPr="0093002B" w:rsidRDefault="00587F15" w:rsidP="00587F15">
      <w:pPr>
        <w:ind w:firstLine="708"/>
        <w:jc w:val="both"/>
        <w:rPr>
          <w:rFonts w:ascii="GHEA Grapalat" w:hAnsi="GHEA Grapalat" w:cs="GHEA Grapalat"/>
          <w:sz w:val="20"/>
          <w:szCs w:val="20"/>
          <w:lang w:val="hy-AM"/>
        </w:rPr>
      </w:pPr>
    </w:p>
    <w:p w14:paraId="7CF20DF2" w14:textId="77777777" w:rsidR="00587F15" w:rsidRPr="0093002B" w:rsidRDefault="00587F15" w:rsidP="00587F15">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proofErr w:type="spellStart"/>
      <w:r w:rsidRPr="0093002B">
        <w:rPr>
          <w:rFonts w:ascii="GHEA Grapalat" w:hAnsi="GHEA Grapalat" w:cs="GHEA Grapalat"/>
          <w:b/>
          <w:sz w:val="20"/>
          <w:szCs w:val="20"/>
        </w:rPr>
        <w:t>ամաձայնության</w:t>
      </w:r>
      <w:proofErr w:type="spellEnd"/>
      <w:r w:rsidRPr="0093002B">
        <w:rPr>
          <w:rFonts w:ascii="GHEA Grapalat" w:hAnsi="GHEA Grapalat" w:cs="GHEA Grapalat"/>
          <w:b/>
          <w:sz w:val="20"/>
          <w:szCs w:val="20"/>
        </w:rPr>
        <w:t xml:space="preserve"> </w:t>
      </w:r>
      <w:proofErr w:type="spellStart"/>
      <w:r w:rsidRPr="0093002B">
        <w:rPr>
          <w:rFonts w:ascii="GHEA Grapalat" w:hAnsi="GHEA Grapalat" w:cs="GHEA Grapalat"/>
          <w:b/>
          <w:sz w:val="20"/>
          <w:szCs w:val="20"/>
        </w:rPr>
        <w:t>առարկան</w:t>
      </w:r>
      <w:proofErr w:type="spellEnd"/>
    </w:p>
    <w:p w14:paraId="6D0E0342" w14:textId="77777777" w:rsidR="00587F15" w:rsidRPr="0093002B" w:rsidRDefault="00587F15" w:rsidP="00587F15">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D9FEF0A" w14:textId="77777777" w:rsidR="00587F15" w:rsidRPr="0093002B" w:rsidRDefault="00587F15" w:rsidP="00587F15">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BA23A69" w14:textId="77777777" w:rsidR="00587F15" w:rsidRPr="0093002B" w:rsidRDefault="00587F15" w:rsidP="00587F15">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69A79792" w14:textId="77777777" w:rsidR="00587F15" w:rsidRPr="0093002B" w:rsidRDefault="00587F15" w:rsidP="00587F15">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5D6EBC8A" w14:textId="77777777" w:rsidR="00587F15" w:rsidRPr="0093002B" w:rsidRDefault="00587F15" w:rsidP="00587F15">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7C43E7AD" w14:textId="77777777" w:rsidR="00587F15" w:rsidRPr="0093002B" w:rsidRDefault="00587F15" w:rsidP="00587F15">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41BC71E" w14:textId="77777777" w:rsidR="00587F15" w:rsidRPr="0093002B" w:rsidRDefault="00587F15" w:rsidP="00587F15">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8B299B2"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BF2CAA"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6F2137EB"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6B1B1E" w14:textId="77777777" w:rsidR="00587F15" w:rsidRPr="0093002B" w:rsidRDefault="00587F15" w:rsidP="00587F15">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FFC4BB3"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CF11142" w14:textId="77777777" w:rsidR="00587F15" w:rsidRPr="0093002B" w:rsidRDefault="00587F15" w:rsidP="00587F15">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r w:rsidRPr="0093002B">
        <w:rPr>
          <w:rFonts w:ascii="GHEA Grapalat" w:hAnsi="GHEA Grapalat" w:cs="GHEA Grapalat"/>
          <w:sz w:val="20"/>
          <w:szCs w:val="20"/>
          <w:lang w:val="pt-BR"/>
        </w:rPr>
        <w:t>:</w:t>
      </w:r>
    </w:p>
    <w:p w14:paraId="072FD4F1" w14:textId="77777777" w:rsidR="00587F15" w:rsidRPr="0093002B" w:rsidRDefault="00587F15" w:rsidP="00587F15">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5108CB5C" w14:textId="77777777" w:rsidR="00587F15" w:rsidRPr="0093002B" w:rsidRDefault="00587F15" w:rsidP="00587F15">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1.6 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96E6FE6" w14:textId="77777777" w:rsidR="00587F15" w:rsidRPr="0093002B" w:rsidRDefault="00587F15" w:rsidP="00587F15">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Վճարող</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բանկը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վճարման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պահանջագիրը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ստանալուց</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հետո</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2 (</w:t>
      </w:r>
      <w:proofErr w:type="spellStart"/>
      <w:r w:rsidRPr="0093002B">
        <w:rPr>
          <w:rFonts w:ascii="GHEA Grapalat" w:hAnsi="GHEA Grapalat" w:cs="GHEA Grapalat"/>
          <w:sz w:val="20"/>
          <w:szCs w:val="20"/>
        </w:rPr>
        <w:t>երկու</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օրվա</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ընթացքում</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պետք</w:t>
      </w:r>
      <w:proofErr w:type="spellEnd"/>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տեղեկացնի</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Պատվիրատուին</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գրավոր</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ձևով</w:t>
      </w:r>
      <w:proofErr w:type="spellEnd"/>
      <w:r w:rsidRPr="0093002B">
        <w:rPr>
          <w:rFonts w:ascii="GHEA Grapalat" w:hAnsi="GHEA Grapalat" w:cs="GHEA Grapalat"/>
          <w:sz w:val="20"/>
          <w:szCs w:val="20"/>
          <w:lang w:val="pt-BR"/>
        </w:rPr>
        <w:t>:</w:t>
      </w:r>
    </w:p>
    <w:p w14:paraId="7CC79E79" w14:textId="77777777" w:rsidR="00587F15" w:rsidRPr="0093002B" w:rsidRDefault="00587F15" w:rsidP="00587F15">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177295" w14:textId="77777777" w:rsidR="00587F15" w:rsidRPr="0093002B" w:rsidRDefault="00587F15" w:rsidP="00587F15">
      <w:pPr>
        <w:jc w:val="both"/>
        <w:rPr>
          <w:rFonts w:ascii="GHEA Grapalat" w:hAnsi="GHEA Grapalat" w:cs="GHEA Grapalat"/>
          <w:sz w:val="20"/>
          <w:szCs w:val="20"/>
          <w:lang w:val="hy-AM"/>
        </w:rPr>
      </w:pPr>
    </w:p>
    <w:p w14:paraId="4B9383E3" w14:textId="77777777" w:rsidR="00587F15" w:rsidRPr="0093002B" w:rsidRDefault="00587F15" w:rsidP="00587F15">
      <w:pPr>
        <w:numPr>
          <w:ilvl w:val="0"/>
          <w:numId w:val="6"/>
        </w:numPr>
        <w:jc w:val="center"/>
        <w:rPr>
          <w:rFonts w:ascii="GHEA Grapalat" w:hAnsi="GHEA Grapalat" w:cs="GHEA Grapalat"/>
          <w:b/>
          <w:bCs/>
          <w:sz w:val="20"/>
          <w:szCs w:val="20"/>
        </w:rPr>
      </w:pPr>
      <w:proofErr w:type="spellStart"/>
      <w:r w:rsidRPr="0093002B">
        <w:rPr>
          <w:rFonts w:ascii="GHEA Grapalat" w:hAnsi="GHEA Grapalat" w:cs="GHEA Grapalat"/>
          <w:b/>
          <w:bCs/>
          <w:sz w:val="20"/>
          <w:szCs w:val="20"/>
        </w:rPr>
        <w:lastRenderedPageBreak/>
        <w:t>Այլ</w:t>
      </w:r>
      <w:proofErr w:type="spellEnd"/>
      <w:r w:rsidRPr="0093002B">
        <w:rPr>
          <w:rFonts w:ascii="GHEA Grapalat" w:hAnsi="GHEA Grapalat" w:cs="GHEA Grapalat"/>
          <w:b/>
          <w:bCs/>
          <w:sz w:val="20"/>
          <w:szCs w:val="20"/>
        </w:rPr>
        <w:t xml:space="preserve"> </w:t>
      </w:r>
      <w:proofErr w:type="spellStart"/>
      <w:r w:rsidRPr="0093002B">
        <w:rPr>
          <w:rFonts w:ascii="GHEA Grapalat" w:hAnsi="GHEA Grapalat" w:cs="GHEA Grapalat"/>
          <w:b/>
          <w:bCs/>
          <w:sz w:val="20"/>
          <w:szCs w:val="20"/>
        </w:rPr>
        <w:t>պայմաններ</w:t>
      </w:r>
      <w:proofErr w:type="spellEnd"/>
    </w:p>
    <w:p w14:paraId="7537796C"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rPr>
        <w:t xml:space="preserve">2.1 </w:t>
      </w:r>
      <w:proofErr w:type="spellStart"/>
      <w:r w:rsidRPr="0093002B">
        <w:rPr>
          <w:rFonts w:ascii="GHEA Grapalat" w:hAnsi="GHEA Grapalat" w:cs="GHEA Grapalat"/>
          <w:sz w:val="20"/>
          <w:szCs w:val="20"/>
        </w:rPr>
        <w:t>Սույն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համաձայնագիրը</w:t>
      </w:r>
      <w:proofErr w:type="spellEnd"/>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ուժի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մեջ</w:t>
      </w:r>
      <w:proofErr w:type="spellEnd"/>
      <w:r w:rsidRPr="0093002B">
        <w:rPr>
          <w:rFonts w:ascii="GHEA Grapalat" w:hAnsi="GHEA Grapalat" w:cs="GHEA Grapalat"/>
          <w:sz w:val="20"/>
          <w:szCs w:val="20"/>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մտնում</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Ընկերության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կողմից</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վավերացման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պահից</w:t>
      </w:r>
      <w:proofErr w:type="spellEnd"/>
      <w:r w:rsidRPr="0093002B">
        <w:rPr>
          <w:rFonts w:ascii="GHEA Grapalat" w:hAnsi="GHEA Grapalat" w:cs="GHEA Grapalat"/>
          <w:sz w:val="20"/>
          <w:szCs w:val="20"/>
        </w:rPr>
        <w:t xml:space="preserve"> և </w:t>
      </w:r>
      <w:proofErr w:type="spellStart"/>
      <w:r w:rsidRPr="0093002B">
        <w:rPr>
          <w:rFonts w:ascii="GHEA Grapalat" w:hAnsi="GHEA Grapalat" w:cs="GHEA Grapalat"/>
          <w:sz w:val="20"/>
          <w:szCs w:val="20"/>
        </w:rPr>
        <w:t>ուժի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մեջ</w:t>
      </w:r>
      <w:proofErr w:type="spellEnd"/>
      <w:r w:rsidRPr="0093002B">
        <w:rPr>
          <w:rFonts w:ascii="GHEA Grapalat" w:hAnsi="GHEA Grapalat" w:cs="GHEA Grapalat"/>
          <w:sz w:val="20"/>
          <w:szCs w:val="20"/>
          <w:lang w:val="hy-AM"/>
        </w:rPr>
        <w:t xml:space="preserve"> են մինչև </w:t>
      </w:r>
      <w:proofErr w:type="spellStart"/>
      <w:r w:rsidRPr="0093002B">
        <w:rPr>
          <w:rFonts w:ascii="GHEA Grapalat" w:hAnsi="GHEA Grapalat" w:cs="GHEA Grapalat"/>
          <w:sz w:val="20"/>
          <w:szCs w:val="20"/>
        </w:rPr>
        <w:t>Պատվիրատուի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կողմից</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կնքված</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պայմանագրի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կատարման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արդյունքը</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ամբողջական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ընդունվելու</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օրվան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հաջորդող</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քսաներորդ</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օրը</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ներառյալ</w:t>
      </w:r>
      <w:proofErr w:type="spellEnd"/>
      <w:r w:rsidRPr="0093002B">
        <w:rPr>
          <w:rFonts w:ascii="GHEA Grapalat" w:hAnsi="GHEA Grapalat" w:cs="GHEA Grapalat"/>
          <w:sz w:val="20"/>
          <w:szCs w:val="20"/>
        </w:rPr>
        <w:t xml:space="preserve">։ </w:t>
      </w:r>
    </w:p>
    <w:p w14:paraId="6C3A1BE4"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C4CFD2E"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99913A" w14:textId="77777777" w:rsidR="00587F15" w:rsidRPr="0093002B" w:rsidDel="00A13215"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650470"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467F02B" w14:textId="77777777" w:rsidR="00587F15" w:rsidRPr="0093002B" w:rsidRDefault="00587F15" w:rsidP="00587F15">
      <w:pPr>
        <w:ind w:firstLine="567"/>
        <w:jc w:val="both"/>
        <w:rPr>
          <w:rFonts w:ascii="GHEA Grapalat" w:hAnsi="GHEA Grapalat" w:cs="GHEA Grapalat"/>
          <w:sz w:val="20"/>
          <w:szCs w:val="20"/>
          <w:lang w:val="hy-AM"/>
        </w:rPr>
      </w:pPr>
    </w:p>
    <w:p w14:paraId="4275586E" w14:textId="77777777" w:rsidR="00587F15" w:rsidRPr="0093002B" w:rsidRDefault="00587F15" w:rsidP="00587F15">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ACE5C00" w14:textId="77777777" w:rsidR="00587F15" w:rsidRPr="0093002B" w:rsidRDefault="00587F15" w:rsidP="00587F15">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9AC3AAD" w14:textId="77777777" w:rsidR="00587F15" w:rsidRPr="0093002B" w:rsidRDefault="00587F15" w:rsidP="00587F15">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6F53CE0B" w14:textId="77777777" w:rsidR="00587F15" w:rsidRPr="0093002B" w:rsidRDefault="00587F15" w:rsidP="00587F15">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D147BF8" w14:textId="77777777" w:rsidR="00587F15" w:rsidRPr="0093002B" w:rsidRDefault="00587F15" w:rsidP="00587F15">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15E4E297" w14:textId="77777777" w:rsidR="00587F15" w:rsidRPr="0093002B" w:rsidRDefault="00587F15" w:rsidP="00587F15">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08D57A53" w14:textId="77777777" w:rsidR="00587F15" w:rsidRPr="0093002B" w:rsidRDefault="00587F15" w:rsidP="00587F15">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0C26FDD"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E4A1D1E"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3C4BEBB4"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79E3B98"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1C6122F1" w14:textId="77777777" w:rsidR="00587F15" w:rsidRPr="0093002B" w:rsidRDefault="00587F15" w:rsidP="00587F15">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5864088"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A66781A" w14:textId="77777777" w:rsidR="00587F15" w:rsidRPr="0093002B" w:rsidRDefault="00587F15" w:rsidP="00587F15">
      <w:pPr>
        <w:jc w:val="both"/>
        <w:rPr>
          <w:rFonts w:ascii="GHEA Grapalat" w:hAnsi="GHEA Grapalat"/>
          <w:sz w:val="18"/>
          <w:szCs w:val="18"/>
          <w:u w:val="single"/>
          <w:vertAlign w:val="superscript"/>
          <w:lang w:val="hy-AM"/>
        </w:rPr>
      </w:pPr>
    </w:p>
    <w:p w14:paraId="681A36FD" w14:textId="77777777" w:rsidR="00587F15" w:rsidRPr="0093002B" w:rsidRDefault="00587F15" w:rsidP="00587F15">
      <w:pPr>
        <w:jc w:val="both"/>
        <w:rPr>
          <w:rFonts w:ascii="GHEA Grapalat" w:hAnsi="GHEA Grapalat"/>
          <w:sz w:val="20"/>
          <w:szCs w:val="20"/>
          <w:lang w:val="hy-AM"/>
        </w:rPr>
      </w:pPr>
      <w:r w:rsidRPr="0093002B">
        <w:rPr>
          <w:rFonts w:ascii="GHEA Grapalat" w:hAnsi="GHEA Grapalat"/>
          <w:sz w:val="20"/>
          <w:szCs w:val="20"/>
          <w:lang w:val="hy-AM"/>
        </w:rPr>
        <w:t>Կ.Տ</w:t>
      </w:r>
    </w:p>
    <w:p w14:paraId="50BC74EE" w14:textId="77777777" w:rsidR="00587F15" w:rsidRPr="0093002B" w:rsidRDefault="00587F15" w:rsidP="00587F15">
      <w:pPr>
        <w:jc w:val="both"/>
        <w:rPr>
          <w:rFonts w:ascii="GHEA Grapalat" w:hAnsi="GHEA Grapalat"/>
          <w:sz w:val="20"/>
          <w:szCs w:val="20"/>
          <w:lang w:val="hy-AM"/>
        </w:rPr>
      </w:pPr>
    </w:p>
    <w:p w14:paraId="68DEB350" w14:textId="77777777" w:rsidR="00587F15" w:rsidRPr="0093002B" w:rsidRDefault="00587F15" w:rsidP="00587F15">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291F0A2" w14:textId="77777777" w:rsidR="00587F15" w:rsidRPr="0093002B" w:rsidRDefault="00587F15" w:rsidP="00587F15">
      <w:pPr>
        <w:jc w:val="both"/>
        <w:rPr>
          <w:rFonts w:ascii="GHEA Grapalat" w:hAnsi="GHEA Grapalat"/>
          <w:sz w:val="18"/>
          <w:szCs w:val="18"/>
          <w:vertAlign w:val="superscript"/>
          <w:lang w:val="hy-AM"/>
        </w:rPr>
      </w:pPr>
    </w:p>
    <w:p w14:paraId="73C95841" w14:textId="77777777" w:rsidR="00587F15" w:rsidRPr="0093002B" w:rsidRDefault="00587F15" w:rsidP="00587F15">
      <w:pPr>
        <w:jc w:val="both"/>
        <w:rPr>
          <w:rFonts w:ascii="GHEA Grapalat" w:hAnsi="GHEA Grapalat" w:cs="GHEA Grapalat"/>
          <w:i/>
          <w:sz w:val="18"/>
          <w:szCs w:val="18"/>
          <w:lang w:val="hy-AM"/>
        </w:rPr>
      </w:pPr>
    </w:p>
    <w:p w14:paraId="0E4BBAEA"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A4E5BE2" w14:textId="77777777" w:rsidR="00587F15" w:rsidRPr="0093002B" w:rsidRDefault="00587F15" w:rsidP="00587F15">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F15" w:rsidRPr="0093002B" w14:paraId="3981C85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79B67" w14:textId="77777777" w:rsidR="00587F15" w:rsidRPr="00F04C21" w:rsidRDefault="00587F15" w:rsidP="002F5973">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tc>
      </w:tr>
      <w:tr w:rsidR="00587F15" w:rsidRPr="0093002B" w14:paraId="19D4406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05AB2" w14:textId="77777777" w:rsidR="00587F15" w:rsidRPr="0093002B" w:rsidRDefault="00587F15" w:rsidP="002F5973">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87F15" w:rsidRPr="0093002B" w14:paraId="334C95AE"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650F4"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Ներկայացման</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ամսաթիվը</w:t>
            </w:r>
            <w:proofErr w:type="spellEnd"/>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87F15" w:rsidRPr="0093002B" w14:paraId="39F06C8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70390"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w:t>
            </w:r>
            <w:proofErr w:type="spellStart"/>
            <w:r w:rsidRPr="0093002B">
              <w:rPr>
                <w:rFonts w:ascii="GHEA Grapalat" w:hAnsi="GHEA Grapalat" w:cs="Sylfaen"/>
                <w:sz w:val="20"/>
                <w:szCs w:val="20"/>
              </w:rPr>
              <w:t>Ընկերություն</w:t>
            </w:r>
            <w:proofErr w:type="spellEnd"/>
            <w:r w:rsidRPr="0093002B">
              <w:rPr>
                <w:rFonts w:ascii="GHEA Grapalat" w:hAnsi="GHEA Grapalat" w:cs="Sylfaen"/>
                <w:sz w:val="20"/>
                <w:szCs w:val="20"/>
              </w:rPr>
              <w:t xml:space="preserve"> </w:t>
            </w:r>
            <w:r w:rsidRPr="0093002B">
              <w:rPr>
                <w:rFonts w:ascii="GHEA Grapalat" w:hAnsi="GHEA Grapalat" w:cs="Arial"/>
                <w:sz w:val="20"/>
                <w:szCs w:val="20"/>
              </w:rPr>
              <w:t>`</w:t>
            </w:r>
          </w:p>
        </w:tc>
      </w:tr>
      <w:tr w:rsidR="00587F15" w:rsidRPr="0093002B" w14:paraId="4895CD77"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456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lang w:val="hy-AM"/>
              </w:rPr>
              <w:t xml:space="preserve">ն սպասարկող Ֆինանսական կազմակերպություն </w:t>
            </w:r>
            <w:proofErr w:type="gramStart"/>
            <w:r w:rsidRPr="0093002B">
              <w:rPr>
                <w:rFonts w:ascii="GHEA Grapalat" w:hAnsi="GHEA Grapalat" w:cs="Sylfaen"/>
                <w:sz w:val="20"/>
                <w:szCs w:val="20"/>
              </w:rPr>
              <w:t>(</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բանկ</w:t>
            </w:r>
            <w:proofErr w:type="spellEnd"/>
            <w:proofErr w:type="gramEnd"/>
            <w:r w:rsidRPr="0093002B">
              <w:rPr>
                <w:rFonts w:ascii="GHEA Grapalat" w:hAnsi="GHEA Grapalat" w:cs="Sylfaen"/>
                <w:sz w:val="20"/>
                <w:szCs w:val="20"/>
              </w:rPr>
              <w:t>)</w:t>
            </w:r>
            <w:r w:rsidRPr="0093002B">
              <w:rPr>
                <w:rFonts w:ascii="GHEA Grapalat" w:hAnsi="GHEA Grapalat" w:cs="Arial"/>
                <w:sz w:val="20"/>
                <w:szCs w:val="20"/>
              </w:rPr>
              <w:t>`</w:t>
            </w:r>
          </w:p>
        </w:tc>
      </w:tr>
      <w:tr w:rsidR="00587F15" w:rsidRPr="0093002B" w14:paraId="0EEEEC24"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F83AA7"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lang w:val="hy-AM"/>
              </w:rPr>
              <w:t xml:space="preserve"> </w:t>
            </w:r>
            <w:proofErr w:type="spellStart"/>
            <w:r w:rsidRPr="0093002B">
              <w:rPr>
                <w:rFonts w:ascii="GHEA Grapalat" w:hAnsi="GHEA Grapalat" w:cs="Sylfaen"/>
                <w:sz w:val="20"/>
                <w:szCs w:val="20"/>
              </w:rPr>
              <w:t>հաշվի</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համարը</w:t>
            </w:r>
            <w:proofErr w:type="spellEnd"/>
            <w:r w:rsidRPr="0093002B">
              <w:rPr>
                <w:rFonts w:ascii="GHEA Grapalat" w:hAnsi="GHEA Grapalat" w:cs="Arial"/>
                <w:sz w:val="20"/>
                <w:szCs w:val="20"/>
              </w:rPr>
              <w:t>`</w:t>
            </w:r>
          </w:p>
        </w:tc>
      </w:tr>
      <w:tr w:rsidR="00587F15" w:rsidRPr="0093002B" w14:paraId="5417C63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5E1E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87F15" w:rsidRPr="0093002B" w14:paraId="02D31678"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E6E8"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87F15" w:rsidRPr="0093002B" w14:paraId="7DD889D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1B84E"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587F15" w:rsidRPr="0093002B" w14:paraId="68BE039B"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DCAE" w14:textId="77777777" w:rsidR="00587F15" w:rsidRPr="0093002B" w:rsidRDefault="00587F15" w:rsidP="002F5973">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87F15" w:rsidRPr="0093002B" w14:paraId="1A1362DA"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D5003"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587F15" w:rsidRPr="0093002B" w14:paraId="1DF0E71B"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3FDEA"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rsidRPr="005017A3">
              <w:rPr>
                <w:rFonts w:ascii="GHEA Grapalat" w:hAnsi="GHEA Grapalat" w:cs="Arial"/>
                <w:b/>
                <w:sz w:val="20"/>
                <w:szCs w:val="20"/>
                <w:lang w:val="hy-AM"/>
              </w:rPr>
              <w:t>ՀՀ ֆինանսների նախարարության գործառնական վարչություն</w:t>
            </w:r>
          </w:p>
        </w:tc>
      </w:tr>
      <w:tr w:rsidR="00587F15" w:rsidRPr="0093002B" w14:paraId="24E96528"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EBC45"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587F15" w:rsidRPr="0093002B" w14:paraId="5E45C7B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A6AF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w:t>
            </w:r>
            <w:proofErr w:type="spellStart"/>
            <w:r w:rsidRPr="0093002B">
              <w:rPr>
                <w:rFonts w:ascii="GHEA Grapalat" w:hAnsi="GHEA Grapalat" w:cs="Sylfaen"/>
                <w:sz w:val="20"/>
                <w:szCs w:val="20"/>
              </w:rPr>
              <w:t>Գումարը</w:t>
            </w:r>
            <w:proofErr w:type="spellEnd"/>
            <w:r w:rsidRPr="0093002B">
              <w:rPr>
                <w:rFonts w:ascii="GHEA Grapalat" w:hAnsi="GHEA Grapalat" w:cs="Arial"/>
                <w:sz w:val="20"/>
                <w:szCs w:val="20"/>
              </w:rPr>
              <w:t xml:space="preserve"> </w:t>
            </w:r>
            <w:r w:rsidRPr="0093002B">
              <w:rPr>
                <w:rFonts w:ascii="GHEA Grapalat" w:hAnsi="GHEA Grapalat" w:cs="Arial"/>
                <w:sz w:val="20"/>
                <w:szCs w:val="20"/>
                <w:lang w:val="ru-RU"/>
              </w:rPr>
              <w:t>(</w:t>
            </w:r>
            <w:proofErr w:type="spellStart"/>
            <w:r w:rsidRPr="0093002B">
              <w:rPr>
                <w:rFonts w:ascii="GHEA Grapalat" w:hAnsi="GHEA Grapalat" w:cs="Sylfaen"/>
                <w:sz w:val="20"/>
                <w:szCs w:val="20"/>
              </w:rPr>
              <w:t>թվերով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proofErr w:type="gramStart"/>
            <w:r w:rsidRPr="0093002B">
              <w:rPr>
                <w:rFonts w:ascii="GHEA Grapalat" w:hAnsi="GHEA Grapalat" w:cs="Sylfaen"/>
                <w:sz w:val="20"/>
                <w:szCs w:val="20"/>
              </w:rPr>
              <w:t>բառերով</w:t>
            </w:r>
            <w:proofErr w:type="spellEnd"/>
            <w:r w:rsidRPr="0093002B">
              <w:rPr>
                <w:rFonts w:ascii="GHEA Grapalat" w:hAnsi="GHEA Grapalat" w:cs="Sylfaen"/>
                <w:sz w:val="20"/>
                <w:szCs w:val="20"/>
                <w:lang w:val="ru-RU"/>
              </w:rPr>
              <w:t>)</w:t>
            </w:r>
            <w:r w:rsidRPr="0093002B">
              <w:rPr>
                <w:rFonts w:ascii="GHEA Grapalat" w:hAnsi="GHEA Grapalat" w:cs="Arial"/>
                <w:sz w:val="20"/>
                <w:szCs w:val="20"/>
              </w:rPr>
              <w:t>`</w:t>
            </w:r>
            <w:proofErr w:type="gramEnd"/>
          </w:p>
        </w:tc>
      </w:tr>
      <w:tr w:rsidR="00587F15" w:rsidRPr="0093002B" w14:paraId="5009F022"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A9BDB"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Ակցեպտավորված գումարը</w:t>
            </w:r>
            <w:proofErr w:type="gramStart"/>
            <w:r w:rsidRPr="0093002B">
              <w:rPr>
                <w:rFonts w:ascii="GHEA Grapalat" w:hAnsi="GHEA Grapalat" w:cs="Sylfaen"/>
                <w:sz w:val="20"/>
                <w:szCs w:val="20"/>
                <w:lang w:val="hy-AM"/>
              </w:rPr>
              <w:t xml:space="preserve">՝ </w:t>
            </w:r>
            <w:r w:rsidRPr="0093002B">
              <w:rPr>
                <w:rFonts w:ascii="GHEA Grapalat" w:hAnsi="GHEA Grapalat" w:cs="Sylfaen"/>
                <w:sz w:val="20"/>
                <w:szCs w:val="20"/>
              </w:rPr>
              <w:t xml:space="preserve"> (</w:t>
            </w:r>
            <w:proofErr w:type="spellStart"/>
            <w:proofErr w:type="gramEnd"/>
            <w:r w:rsidRPr="0093002B">
              <w:rPr>
                <w:rFonts w:ascii="GHEA Grapalat" w:hAnsi="GHEA Grapalat" w:cs="Sylfaen"/>
                <w:sz w:val="20"/>
                <w:szCs w:val="20"/>
              </w:rPr>
              <w:t>թվերով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բառերով</w:t>
            </w:r>
            <w:proofErr w:type="spellEnd"/>
            <w:r w:rsidRPr="0093002B">
              <w:rPr>
                <w:rFonts w:ascii="GHEA Grapalat" w:hAnsi="GHEA Grapalat" w:cs="Sylfaen"/>
                <w:sz w:val="20"/>
                <w:szCs w:val="20"/>
              </w:rPr>
              <w:t>)</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87F15" w:rsidRPr="0093002B" w14:paraId="57F2C9F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E1E72"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w:t>
            </w:r>
            <w:proofErr w:type="spellStart"/>
            <w:r w:rsidRPr="0093002B">
              <w:rPr>
                <w:rFonts w:ascii="GHEA Grapalat" w:hAnsi="GHEA Grapalat" w:cs="Sylfaen"/>
                <w:sz w:val="20"/>
                <w:szCs w:val="20"/>
              </w:rPr>
              <w:t>Արժույթը</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բառերով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proofErr w:type="gramStart"/>
            <w:r w:rsidRPr="0093002B">
              <w:rPr>
                <w:rFonts w:ascii="GHEA Grapalat" w:hAnsi="GHEA Grapalat" w:cs="Sylfaen"/>
                <w:sz w:val="20"/>
                <w:szCs w:val="20"/>
              </w:rPr>
              <w:t>կոդով</w:t>
            </w:r>
            <w:proofErr w:type="spellEnd"/>
            <w:r w:rsidRPr="0093002B">
              <w:rPr>
                <w:rFonts w:ascii="GHEA Grapalat" w:hAnsi="GHEA Grapalat" w:cs="Arial"/>
                <w:sz w:val="20"/>
                <w:szCs w:val="20"/>
              </w:rPr>
              <w:t>)`</w:t>
            </w:r>
            <w:proofErr w:type="gramEnd"/>
          </w:p>
        </w:tc>
      </w:tr>
      <w:tr w:rsidR="00587F15" w:rsidRPr="0093002B" w14:paraId="7FE5846A"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9E3D1" w14:textId="77777777" w:rsidR="00587F15" w:rsidRPr="0093002B" w:rsidRDefault="00587F15" w:rsidP="002F5973">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w:t>
            </w:r>
            <w:proofErr w:type="spellStart"/>
            <w:r w:rsidRPr="0093002B">
              <w:rPr>
                <w:rFonts w:ascii="GHEA Grapalat" w:hAnsi="GHEA Grapalat" w:cs="Sylfaen"/>
                <w:sz w:val="20"/>
                <w:szCs w:val="20"/>
              </w:rPr>
              <w:t>Գործարքի</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վճարման</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նպատակը</w:t>
            </w:r>
            <w:proofErr w:type="spellEnd"/>
            <w:proofErr w:type="gramStart"/>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proofErr w:type="spellStart"/>
            <w:proofErr w:type="gramEnd"/>
            <w:r w:rsidRPr="0093002B">
              <w:rPr>
                <w:rFonts w:ascii="GHEA Grapalat" w:hAnsi="GHEA Grapalat" w:cs="Sylfaen"/>
                <w:bCs/>
                <w:i/>
                <w:sz w:val="20"/>
                <w:szCs w:val="20"/>
              </w:rPr>
              <w:t>որակավորման</w:t>
            </w:r>
            <w:proofErr w:type="spellEnd"/>
            <w:r w:rsidRPr="0093002B">
              <w:rPr>
                <w:rFonts w:ascii="GHEA Grapalat" w:hAnsi="GHEA Grapalat" w:cs="Sylfaen"/>
                <w:bCs/>
                <w:i/>
                <w:sz w:val="20"/>
                <w:szCs w:val="20"/>
              </w:rPr>
              <w:t xml:space="preserve"> </w:t>
            </w:r>
            <w:proofErr w:type="spellStart"/>
            <w:r w:rsidRPr="0093002B">
              <w:rPr>
                <w:rFonts w:ascii="GHEA Grapalat" w:hAnsi="GHEA Grapalat" w:cs="Sylfaen"/>
                <w:bCs/>
                <w:i/>
                <w:sz w:val="20"/>
                <w:szCs w:val="20"/>
              </w:rPr>
              <w:t>ապահովմ</w:t>
            </w:r>
            <w:proofErr w:type="spellEnd"/>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87F15" w:rsidRPr="0093002B" w14:paraId="19228720" w14:textId="77777777" w:rsidTr="002F5973">
        <w:trPr>
          <w:trHeight w:val="20"/>
        </w:trPr>
        <w:tc>
          <w:tcPr>
            <w:tcW w:w="10980" w:type="dxa"/>
            <w:gridSpan w:val="2"/>
            <w:tcBorders>
              <w:top w:val="single" w:sz="4" w:space="0" w:color="auto"/>
              <w:left w:val="single" w:sz="4" w:space="0" w:color="auto"/>
              <w:right w:val="single" w:sz="4" w:space="0" w:color="000000"/>
            </w:tcBorders>
            <w:noWrap/>
            <w:vAlign w:val="bottom"/>
          </w:tcPr>
          <w:p w14:paraId="2315DF41"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proofErr w:type="gramStart"/>
            <w:r w:rsidRPr="0093002B">
              <w:rPr>
                <w:rFonts w:ascii="GHEA Grapalat" w:hAnsi="GHEA Grapalat" w:cs="Sylfaen"/>
                <w:sz w:val="20"/>
                <w:szCs w:val="20"/>
                <w:lang w:val="hy-AM"/>
              </w:rPr>
              <w:t>պ</w:t>
            </w:r>
            <w:proofErr w:type="spellStart"/>
            <w:r w:rsidRPr="0093002B">
              <w:rPr>
                <w:rFonts w:ascii="GHEA Grapalat" w:hAnsi="GHEA Grapalat" w:cs="Sylfaen"/>
                <w:sz w:val="20"/>
                <w:szCs w:val="20"/>
              </w:rPr>
              <w:t>այմանագրի</w:t>
            </w:r>
            <w:proofErr w:type="spellEnd"/>
            <w:r w:rsidRPr="0093002B">
              <w:rPr>
                <w:rFonts w:ascii="GHEA Grapalat" w:hAnsi="GHEA Grapalat" w:cs="Sylfaen"/>
                <w:sz w:val="20"/>
                <w:szCs w:val="20"/>
              </w:rPr>
              <w:t xml:space="preserve"> </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ծածկագիրը</w:t>
            </w:r>
            <w:proofErr w:type="spellEnd"/>
            <w:proofErr w:type="gramEnd"/>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tc>
      </w:tr>
      <w:tr w:rsidR="00587F15" w:rsidRPr="0093002B" w14:paraId="47380B8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6872D" w14:textId="77777777" w:rsidR="00587F15" w:rsidRPr="0093002B" w:rsidRDefault="00587F15" w:rsidP="002F5973">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7B9CBE28" w14:textId="77777777" w:rsidR="00587F15" w:rsidRPr="0093002B" w:rsidRDefault="00587F15" w:rsidP="002F5973">
            <w:pPr>
              <w:rPr>
                <w:rFonts w:ascii="GHEA Grapalat" w:hAnsi="GHEA Grapalat" w:cs="Sylfaen"/>
                <w:sz w:val="20"/>
                <w:szCs w:val="20"/>
                <w:lang w:val="ru-RU"/>
              </w:rPr>
            </w:pPr>
          </w:p>
        </w:tc>
      </w:tr>
      <w:tr w:rsidR="00587F15" w:rsidRPr="0093002B" w14:paraId="3D998981"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00659"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proofErr w:type="spellStart"/>
            <w:r w:rsidRPr="0093002B">
              <w:rPr>
                <w:rFonts w:ascii="GHEA Grapalat" w:hAnsi="GHEA Grapalat" w:cs="Sylfaen"/>
                <w:sz w:val="20"/>
                <w:szCs w:val="20"/>
              </w:rPr>
              <w:t>էջ</w:t>
            </w:r>
            <w:proofErr w:type="spellEnd"/>
          </w:p>
          <w:p w14:paraId="03A07447" w14:textId="77777777" w:rsidR="00587F15" w:rsidRPr="0093002B" w:rsidRDefault="00587F15" w:rsidP="002F5973">
            <w:pPr>
              <w:rPr>
                <w:rFonts w:ascii="GHEA Grapalat" w:hAnsi="GHEA Grapalat" w:cs="Sylfaen"/>
                <w:sz w:val="20"/>
                <w:szCs w:val="20"/>
                <w:lang w:val="hy-AM"/>
              </w:rPr>
            </w:pPr>
          </w:p>
        </w:tc>
      </w:tr>
      <w:tr w:rsidR="00587F15" w:rsidRPr="0093002B" w14:paraId="24053F3F" w14:textId="77777777" w:rsidTr="002F5973">
        <w:trPr>
          <w:trHeight w:val="20"/>
        </w:trPr>
        <w:tc>
          <w:tcPr>
            <w:tcW w:w="5616" w:type="dxa"/>
            <w:tcBorders>
              <w:top w:val="nil"/>
              <w:left w:val="single" w:sz="4" w:space="0" w:color="auto"/>
              <w:bottom w:val="single" w:sz="4" w:space="0" w:color="auto"/>
              <w:right w:val="single" w:sz="4" w:space="0" w:color="auto"/>
            </w:tcBorders>
            <w:noWrap/>
            <w:vAlign w:val="bottom"/>
          </w:tcPr>
          <w:p w14:paraId="463CFF2B" w14:textId="77777777" w:rsidR="00587F15" w:rsidRPr="0093002B" w:rsidRDefault="00587F15" w:rsidP="002F5973">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 xml:space="preserve">ա. </w:t>
            </w:r>
            <w:proofErr w:type="spellStart"/>
            <w:r w:rsidRPr="0093002B">
              <w:rPr>
                <w:rFonts w:ascii="GHEA Grapalat" w:hAnsi="GHEA Grapalat" w:cs="Sylfaen"/>
                <w:sz w:val="20"/>
                <w:szCs w:val="20"/>
              </w:rPr>
              <w:t>Շահառուի</w:t>
            </w:r>
            <w:proofErr w:type="spell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ստորագրությունները</w:t>
            </w:r>
            <w:proofErr w:type="spellEnd"/>
          </w:p>
          <w:p w14:paraId="2D15DE47" w14:textId="77777777" w:rsidR="00587F15" w:rsidRPr="0093002B" w:rsidRDefault="00587F15" w:rsidP="002F5973">
            <w:pPr>
              <w:rPr>
                <w:rFonts w:ascii="GHEA Grapalat" w:hAnsi="GHEA Grapalat" w:cs="Sylfaen"/>
                <w:sz w:val="20"/>
                <w:szCs w:val="20"/>
              </w:rPr>
            </w:pPr>
          </w:p>
          <w:p w14:paraId="3AFD1279" w14:textId="77777777" w:rsidR="00587F15" w:rsidRPr="0093002B" w:rsidRDefault="00587F15" w:rsidP="002F5973">
            <w:pPr>
              <w:jc w:val="right"/>
              <w:rPr>
                <w:rFonts w:ascii="GHEA Grapalat" w:hAnsi="GHEA Grapalat" w:cs="Tahoma"/>
                <w:sz w:val="20"/>
                <w:szCs w:val="20"/>
              </w:rPr>
            </w:pPr>
            <w:r w:rsidRPr="0093002B">
              <w:rPr>
                <w:rFonts w:ascii="GHEA Grapalat" w:hAnsi="GHEA Grapalat" w:cs="Tahoma"/>
                <w:sz w:val="20"/>
                <w:szCs w:val="20"/>
              </w:rPr>
              <w:t>/____________________/</w:t>
            </w:r>
          </w:p>
          <w:p w14:paraId="19BA8D24" w14:textId="77777777" w:rsidR="00587F15" w:rsidRPr="0093002B" w:rsidRDefault="00587F15" w:rsidP="002F5973">
            <w:pPr>
              <w:rPr>
                <w:rFonts w:ascii="GHEA Grapalat" w:hAnsi="GHEA Grapalat" w:cs="Tahoma"/>
                <w:sz w:val="20"/>
                <w:szCs w:val="20"/>
              </w:rPr>
            </w:pPr>
          </w:p>
          <w:p w14:paraId="24C5681C" w14:textId="77777777" w:rsidR="00587F15" w:rsidRPr="0093002B" w:rsidRDefault="00587F15" w:rsidP="002F5973">
            <w:pPr>
              <w:rPr>
                <w:rFonts w:ascii="GHEA Grapalat" w:hAnsi="GHEA Grapalat" w:cs="Sylfaen"/>
                <w:sz w:val="20"/>
                <w:szCs w:val="20"/>
              </w:rPr>
            </w:pPr>
          </w:p>
          <w:p w14:paraId="4437BF55"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Tahoma"/>
                <w:sz w:val="20"/>
                <w:szCs w:val="20"/>
              </w:rPr>
              <w:t>/____________________/</w:t>
            </w:r>
          </w:p>
          <w:p w14:paraId="29B3EC75" w14:textId="77777777" w:rsidR="00587F15" w:rsidRPr="0093002B" w:rsidRDefault="00587F15" w:rsidP="002F5973">
            <w:pPr>
              <w:rPr>
                <w:rFonts w:ascii="GHEA Grapalat" w:hAnsi="GHEA Grapalat" w:cs="Sylfaen"/>
                <w:sz w:val="20"/>
                <w:szCs w:val="20"/>
              </w:rPr>
            </w:pPr>
          </w:p>
          <w:p w14:paraId="76831067"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1D193FB3"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Կ.Տ.</w:t>
            </w:r>
          </w:p>
          <w:p w14:paraId="6CAD684D" w14:textId="77777777" w:rsidR="00587F15" w:rsidRPr="0093002B" w:rsidRDefault="00587F15" w:rsidP="002F59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3874D9A" w14:textId="77777777" w:rsidR="00587F15" w:rsidRPr="0093002B" w:rsidRDefault="00587F15" w:rsidP="002F5973">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ստորագրությունները</w:t>
            </w:r>
            <w:proofErr w:type="spellEnd"/>
            <w:r w:rsidRPr="0093002B">
              <w:rPr>
                <w:rFonts w:ascii="GHEA Grapalat" w:hAnsi="GHEA Grapalat" w:cs="Sylfaen"/>
                <w:sz w:val="20"/>
                <w:szCs w:val="20"/>
              </w:rPr>
              <w:t>`</w:t>
            </w:r>
          </w:p>
          <w:p w14:paraId="08B90210" w14:textId="77777777" w:rsidR="00587F15" w:rsidRPr="0093002B" w:rsidRDefault="00587F15" w:rsidP="002F5973">
            <w:pPr>
              <w:jc w:val="right"/>
              <w:rPr>
                <w:rFonts w:ascii="GHEA Grapalat" w:hAnsi="GHEA Grapalat" w:cs="Sylfaen"/>
                <w:sz w:val="20"/>
                <w:szCs w:val="20"/>
              </w:rPr>
            </w:pPr>
          </w:p>
          <w:p w14:paraId="3C90CF9E" w14:textId="77777777" w:rsidR="00587F15" w:rsidRPr="0093002B" w:rsidRDefault="00587F15" w:rsidP="002F5973">
            <w:pPr>
              <w:rPr>
                <w:rFonts w:ascii="GHEA Grapalat" w:hAnsi="GHEA Grapalat" w:cs="Sylfaen"/>
                <w:sz w:val="20"/>
                <w:szCs w:val="20"/>
              </w:rPr>
            </w:pPr>
            <w:r w:rsidRPr="0093002B">
              <w:rPr>
                <w:rFonts w:ascii="GHEA Grapalat" w:hAnsi="GHEA Grapalat" w:cs="Tahoma"/>
                <w:sz w:val="20"/>
                <w:szCs w:val="20"/>
              </w:rPr>
              <w:t xml:space="preserve">                                               /____________________/</w:t>
            </w:r>
          </w:p>
          <w:p w14:paraId="1A79B5E5" w14:textId="77777777" w:rsidR="00587F15" w:rsidRPr="0093002B" w:rsidRDefault="00587F15" w:rsidP="002F5973">
            <w:pPr>
              <w:jc w:val="right"/>
              <w:rPr>
                <w:rFonts w:ascii="GHEA Grapalat" w:hAnsi="GHEA Grapalat" w:cs="Tahoma"/>
                <w:sz w:val="20"/>
                <w:szCs w:val="20"/>
              </w:rPr>
            </w:pPr>
          </w:p>
          <w:p w14:paraId="4A43CF55" w14:textId="77777777" w:rsidR="00587F15" w:rsidRPr="0093002B" w:rsidRDefault="00587F15" w:rsidP="002F5973">
            <w:pPr>
              <w:jc w:val="right"/>
              <w:rPr>
                <w:rFonts w:ascii="GHEA Grapalat" w:hAnsi="GHEA Grapalat" w:cs="Tahoma"/>
                <w:sz w:val="20"/>
                <w:szCs w:val="20"/>
              </w:rPr>
            </w:pPr>
          </w:p>
          <w:p w14:paraId="2675D21D"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Tahoma"/>
                <w:sz w:val="20"/>
                <w:szCs w:val="20"/>
              </w:rPr>
              <w:t>/____________________/</w:t>
            </w:r>
          </w:p>
          <w:p w14:paraId="110A5B09" w14:textId="77777777" w:rsidR="00587F15" w:rsidRPr="0093002B" w:rsidRDefault="00587F15" w:rsidP="002F5973">
            <w:pPr>
              <w:jc w:val="right"/>
              <w:rPr>
                <w:rFonts w:ascii="GHEA Grapalat" w:hAnsi="GHEA Grapalat" w:cs="Sylfaen"/>
                <w:sz w:val="20"/>
                <w:szCs w:val="20"/>
              </w:rPr>
            </w:pPr>
          </w:p>
          <w:p w14:paraId="55531A19"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701D02E7" w14:textId="77777777" w:rsidR="00587F15" w:rsidRPr="0093002B" w:rsidRDefault="00587F15" w:rsidP="002F5973">
            <w:pPr>
              <w:jc w:val="right"/>
              <w:rPr>
                <w:rFonts w:ascii="GHEA Grapalat" w:hAnsi="GHEA Grapalat" w:cs="Sylfaen"/>
                <w:sz w:val="20"/>
                <w:szCs w:val="20"/>
              </w:rPr>
            </w:pPr>
          </w:p>
        </w:tc>
      </w:tr>
      <w:tr w:rsidR="00587F15" w:rsidRPr="0093002B" w14:paraId="177935D2" w14:textId="77777777" w:rsidTr="002F5973">
        <w:trPr>
          <w:trHeight w:val="20"/>
        </w:trPr>
        <w:tc>
          <w:tcPr>
            <w:tcW w:w="5616" w:type="dxa"/>
            <w:tcBorders>
              <w:top w:val="single" w:sz="4" w:space="0" w:color="auto"/>
              <w:left w:val="single" w:sz="4" w:space="0" w:color="auto"/>
              <w:right w:val="single" w:sz="4" w:space="0" w:color="auto"/>
            </w:tcBorders>
            <w:noWrap/>
            <w:vAlign w:val="bottom"/>
          </w:tcPr>
          <w:p w14:paraId="785819F1"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66E82C62" w14:textId="77777777" w:rsidR="00587F15" w:rsidRPr="0093002B" w:rsidRDefault="00587F15" w:rsidP="002F5973">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3FB92ED"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5407A72"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65A63410"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w:t>
            </w:r>
            <w:proofErr w:type="spellEnd"/>
            <w:r w:rsidRPr="0093002B">
              <w:rPr>
                <w:rFonts w:ascii="GHEA Grapalat" w:hAnsi="GHEA Grapalat" w:cs="Sylfaen"/>
                <w:sz w:val="20"/>
                <w:szCs w:val="20"/>
              </w:rPr>
              <w:t>/</w:t>
            </w:r>
          </w:p>
          <w:p w14:paraId="3428430C" w14:textId="77777777" w:rsidR="00587F15" w:rsidRPr="0093002B" w:rsidRDefault="00587F15" w:rsidP="002F5973">
            <w:pPr>
              <w:rPr>
                <w:rFonts w:ascii="GHEA Grapalat" w:hAnsi="GHEA Grapalat" w:cs="Tahoma"/>
                <w:sz w:val="20"/>
                <w:szCs w:val="20"/>
              </w:rPr>
            </w:pPr>
          </w:p>
          <w:p w14:paraId="07A0F928" w14:textId="77777777" w:rsidR="00587F15" w:rsidRPr="0093002B" w:rsidRDefault="00587F15" w:rsidP="002F597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583262F"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35CAAD2" w14:textId="77777777" w:rsidR="00587F15" w:rsidRPr="0093002B" w:rsidRDefault="00587F15" w:rsidP="002F5973">
            <w:pPr>
              <w:jc w:val="right"/>
              <w:rPr>
                <w:rFonts w:ascii="GHEA Grapalat" w:hAnsi="GHEA Grapalat" w:cs="Tahoma"/>
                <w:sz w:val="20"/>
                <w:szCs w:val="20"/>
              </w:rPr>
            </w:pPr>
          </w:p>
          <w:p w14:paraId="25121AA6" w14:textId="77777777" w:rsidR="00587F15" w:rsidRPr="0093002B" w:rsidRDefault="00587F15" w:rsidP="002F5973">
            <w:pPr>
              <w:jc w:val="right"/>
              <w:rPr>
                <w:rFonts w:ascii="GHEA Grapalat" w:hAnsi="GHEA Grapalat" w:cs="Tahoma"/>
                <w:sz w:val="20"/>
                <w:szCs w:val="20"/>
              </w:rPr>
            </w:pPr>
          </w:p>
          <w:p w14:paraId="42951C69" w14:textId="77777777" w:rsidR="00587F15" w:rsidRPr="0093002B" w:rsidRDefault="00587F15" w:rsidP="002F5973">
            <w:pPr>
              <w:jc w:val="right"/>
              <w:rPr>
                <w:rFonts w:ascii="GHEA Grapalat" w:hAnsi="GHEA Grapalat" w:cs="Tahoma"/>
                <w:sz w:val="20"/>
                <w:szCs w:val="20"/>
              </w:rPr>
            </w:pPr>
            <w:r w:rsidRPr="0093002B">
              <w:rPr>
                <w:rFonts w:ascii="GHEA Grapalat" w:hAnsi="GHEA Grapalat" w:cs="Tahoma"/>
                <w:sz w:val="20"/>
                <w:szCs w:val="20"/>
              </w:rPr>
              <w:t>/____________________/</w:t>
            </w:r>
          </w:p>
          <w:p w14:paraId="6D6FB445" w14:textId="77777777" w:rsidR="00587F15" w:rsidRPr="0093002B" w:rsidRDefault="00587F15" w:rsidP="002F5973">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w:t>
            </w:r>
            <w:proofErr w:type="spellStart"/>
            <w:r w:rsidRPr="0093002B">
              <w:rPr>
                <w:rFonts w:ascii="GHEA Grapalat" w:hAnsi="GHEA Grapalat" w:cs="Sylfaen"/>
                <w:sz w:val="20"/>
                <w:szCs w:val="20"/>
              </w:rPr>
              <w:t>ստորագրություն</w:t>
            </w:r>
            <w:proofErr w:type="spellEnd"/>
            <w:r w:rsidRPr="0093002B">
              <w:rPr>
                <w:rFonts w:ascii="GHEA Grapalat" w:hAnsi="GHEA Grapalat" w:cs="Sylfaen"/>
                <w:sz w:val="20"/>
                <w:szCs w:val="20"/>
              </w:rPr>
              <w:t>/</w:t>
            </w:r>
          </w:p>
          <w:p w14:paraId="7163A9E2" w14:textId="77777777" w:rsidR="00587F15" w:rsidRPr="0093002B" w:rsidRDefault="00587F15" w:rsidP="002F5973">
            <w:pPr>
              <w:jc w:val="right"/>
              <w:rPr>
                <w:rFonts w:ascii="GHEA Grapalat" w:hAnsi="GHEA Grapalat" w:cs="Arial"/>
                <w:sz w:val="20"/>
                <w:szCs w:val="20"/>
                <w:lang w:val="hy-AM"/>
              </w:rPr>
            </w:pPr>
          </w:p>
        </w:tc>
      </w:tr>
      <w:tr w:rsidR="00587F15" w:rsidRPr="0093002B" w14:paraId="4E0F58FA" w14:textId="77777777" w:rsidTr="002F5973">
        <w:trPr>
          <w:trHeight w:val="20"/>
        </w:trPr>
        <w:tc>
          <w:tcPr>
            <w:tcW w:w="5616" w:type="dxa"/>
            <w:tcBorders>
              <w:top w:val="nil"/>
              <w:left w:val="single" w:sz="4" w:space="0" w:color="auto"/>
              <w:bottom w:val="single" w:sz="4" w:space="0" w:color="auto"/>
              <w:right w:val="single" w:sz="4" w:space="0" w:color="auto"/>
            </w:tcBorders>
            <w:noWrap/>
            <w:vAlign w:val="bottom"/>
          </w:tcPr>
          <w:p w14:paraId="2012705D"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24.բ.                                                       Կ.Տ.</w:t>
            </w:r>
          </w:p>
          <w:p w14:paraId="7E6D66AA" w14:textId="77777777" w:rsidR="00587F15" w:rsidRPr="0093002B" w:rsidRDefault="00587F15" w:rsidP="002F5973">
            <w:pPr>
              <w:rPr>
                <w:rFonts w:ascii="GHEA Grapalat" w:hAnsi="GHEA Grapalat" w:cs="Sylfaen"/>
                <w:sz w:val="20"/>
                <w:szCs w:val="20"/>
              </w:rPr>
            </w:pPr>
          </w:p>
          <w:p w14:paraId="46088184" w14:textId="77777777" w:rsidR="00587F15" w:rsidRPr="0093002B" w:rsidRDefault="00587F15" w:rsidP="002F5973">
            <w:pPr>
              <w:rPr>
                <w:rFonts w:ascii="GHEA Grapalat" w:hAnsi="GHEA Grapalat" w:cs="Sylfaen"/>
                <w:sz w:val="20"/>
                <w:szCs w:val="20"/>
              </w:rPr>
            </w:pPr>
          </w:p>
          <w:p w14:paraId="4F5D853C" w14:textId="77777777" w:rsidR="00587F15" w:rsidRPr="0093002B" w:rsidRDefault="00587F15" w:rsidP="002F5973">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51CD384C" w14:textId="77777777" w:rsidR="00587F15" w:rsidRPr="0093002B" w:rsidRDefault="00587F15" w:rsidP="002F5973">
            <w:pPr>
              <w:rPr>
                <w:rFonts w:ascii="GHEA Grapalat" w:hAnsi="GHEA Grapalat" w:cs="Sylfaen"/>
                <w:sz w:val="20"/>
                <w:szCs w:val="20"/>
              </w:rPr>
            </w:pPr>
          </w:p>
          <w:p w14:paraId="48F58BDB"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0F033F02" w14:textId="77777777" w:rsidR="00587F15" w:rsidRPr="0093002B" w:rsidRDefault="00587F15" w:rsidP="002F597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A94D92A"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23.բ.                                                                 Կ.Տ.    </w:t>
            </w:r>
          </w:p>
          <w:p w14:paraId="0B5BE4E5" w14:textId="77777777" w:rsidR="00587F15" w:rsidRPr="0093002B" w:rsidRDefault="00587F15" w:rsidP="002F5973">
            <w:pPr>
              <w:rPr>
                <w:rFonts w:ascii="GHEA Grapalat" w:hAnsi="GHEA Grapalat" w:cs="Sylfaen"/>
                <w:sz w:val="20"/>
                <w:szCs w:val="20"/>
              </w:rPr>
            </w:pPr>
          </w:p>
          <w:p w14:paraId="5F68E75A"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56805072"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23.</w:t>
            </w:r>
            <w:proofErr w:type="gramStart"/>
            <w:r w:rsidRPr="0093002B">
              <w:rPr>
                <w:rFonts w:ascii="GHEA Grapalat" w:hAnsi="GHEA Grapalat" w:cs="Sylfaen"/>
                <w:sz w:val="20"/>
                <w:szCs w:val="20"/>
                <w:lang w:val="hy-AM"/>
              </w:rPr>
              <w:t>գ</w:t>
            </w:r>
            <w:r w:rsidRPr="0093002B">
              <w:rPr>
                <w:rFonts w:ascii="GHEA Grapalat" w:hAnsi="GHEA Grapalat" w:cs="Sylfaen"/>
                <w:sz w:val="20"/>
                <w:szCs w:val="20"/>
              </w:rPr>
              <w:t>.</w:t>
            </w:r>
            <w:proofErr w:type="spellStart"/>
            <w:r w:rsidRPr="0093002B">
              <w:rPr>
                <w:rFonts w:ascii="GHEA Grapalat" w:hAnsi="GHEA Grapalat" w:cs="Sylfaen"/>
                <w:sz w:val="20"/>
                <w:szCs w:val="20"/>
              </w:rPr>
              <w:t>Կատարման</w:t>
            </w:r>
            <w:proofErr w:type="spellEnd"/>
            <w:proofErr w:type="gram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ամսաթիվը</w:t>
            </w:r>
            <w:proofErr w:type="spellEnd"/>
            <w:r w:rsidRPr="0093002B">
              <w:rPr>
                <w:rFonts w:ascii="GHEA Grapalat" w:hAnsi="GHEA Grapalat" w:cs="Sylfaen"/>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139AFCB5" w14:textId="77777777" w:rsidR="00587F15" w:rsidRPr="0093002B" w:rsidRDefault="00587F15" w:rsidP="002F5973">
            <w:pPr>
              <w:rPr>
                <w:rFonts w:ascii="GHEA Grapalat" w:hAnsi="GHEA Grapalat" w:cs="Sylfaen"/>
                <w:sz w:val="20"/>
                <w:szCs w:val="20"/>
              </w:rPr>
            </w:pPr>
          </w:p>
          <w:p w14:paraId="3BDD76AF" w14:textId="77777777" w:rsidR="00587F15" w:rsidRPr="0093002B" w:rsidRDefault="00587F15" w:rsidP="002F5973">
            <w:pPr>
              <w:rPr>
                <w:rFonts w:ascii="GHEA Grapalat" w:hAnsi="GHEA Grapalat" w:cs="Sylfaen"/>
                <w:sz w:val="20"/>
                <w:szCs w:val="20"/>
              </w:rPr>
            </w:pPr>
          </w:p>
          <w:p w14:paraId="3A1EE3A1" w14:textId="77777777" w:rsidR="00587F15" w:rsidRPr="0093002B" w:rsidRDefault="00587F15" w:rsidP="002F5973">
            <w:pPr>
              <w:jc w:val="right"/>
              <w:rPr>
                <w:rFonts w:ascii="GHEA Grapalat" w:hAnsi="GHEA Grapalat" w:cs="Arial"/>
                <w:sz w:val="20"/>
                <w:szCs w:val="20"/>
              </w:rPr>
            </w:pPr>
          </w:p>
        </w:tc>
      </w:tr>
    </w:tbl>
    <w:p w14:paraId="3DD53F38"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E71D5D"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5E4058"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BD7355A"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A269F2D"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B56740"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46DD49" w14:textId="77777777" w:rsidR="00587F15" w:rsidRPr="0093002B" w:rsidRDefault="00587F15" w:rsidP="00587F15">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31A42DF6" w14:textId="77777777" w:rsidR="00587F15" w:rsidRPr="0093002B" w:rsidRDefault="00587F15" w:rsidP="00587F15">
      <w:pPr>
        <w:jc w:val="center"/>
        <w:rPr>
          <w:rFonts w:ascii="GHEA Grapalat" w:hAnsi="GHEA Grapalat"/>
          <w:b/>
          <w:sz w:val="22"/>
          <w:szCs w:val="22"/>
          <w:lang w:val="nl-NL"/>
        </w:rPr>
      </w:pPr>
    </w:p>
    <w:tbl>
      <w:tblPr>
        <w:tblW w:w="1069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87F15" w:rsidRPr="0093002B" w14:paraId="017096AD" w14:textId="77777777" w:rsidTr="002F5973">
        <w:tc>
          <w:tcPr>
            <w:tcW w:w="720" w:type="dxa"/>
            <w:tcBorders>
              <w:top w:val="single" w:sz="4" w:space="0" w:color="auto"/>
              <w:left w:val="single" w:sz="4" w:space="0" w:color="auto"/>
              <w:bottom w:val="single" w:sz="4" w:space="0" w:color="auto"/>
              <w:right w:val="single" w:sz="4" w:space="0" w:color="auto"/>
            </w:tcBorders>
          </w:tcPr>
          <w:p w14:paraId="0283F430" w14:textId="77777777" w:rsidR="00587F15" w:rsidRPr="0093002B" w:rsidRDefault="00587F15" w:rsidP="002F5973">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B3B834C"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&lt;&lt;</w:t>
            </w:r>
            <w:proofErr w:type="spellStart"/>
            <w:r w:rsidRPr="0093002B">
              <w:rPr>
                <w:rFonts w:ascii="GHEA Grapalat" w:hAnsi="GHEA Grapalat"/>
                <w:b/>
                <w:sz w:val="20"/>
                <w:szCs w:val="20"/>
              </w:rPr>
              <w:t>Վճարման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պահանջագիր</w:t>
            </w:r>
            <w:proofErr w:type="spellEnd"/>
            <w:r w:rsidRPr="0093002B">
              <w:rPr>
                <w:rFonts w:ascii="GHEA Grapalat" w:hAnsi="GHEA Grapalat"/>
                <w:b/>
                <w:sz w:val="20"/>
                <w:szCs w:val="20"/>
              </w:rPr>
              <w:t xml:space="preserve">&gt;&gt; </w:t>
            </w:r>
            <w:proofErr w:type="spellStart"/>
            <w:r w:rsidRPr="0093002B">
              <w:rPr>
                <w:rFonts w:ascii="GHEA Grapalat" w:hAnsi="GHEA Grapalat"/>
                <w:b/>
                <w:sz w:val="20"/>
                <w:szCs w:val="20"/>
              </w:rPr>
              <w:t>փաստաթղթի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28B461" w14:textId="77777777" w:rsidR="00587F15" w:rsidRPr="0093002B" w:rsidRDefault="00587F15" w:rsidP="002F5973">
            <w:pPr>
              <w:jc w:val="center"/>
              <w:rPr>
                <w:rFonts w:ascii="GHEA Grapalat" w:hAnsi="GHEA Grapalat"/>
                <w:b/>
                <w:sz w:val="20"/>
                <w:szCs w:val="20"/>
              </w:rPr>
            </w:pPr>
            <w:proofErr w:type="spellStart"/>
            <w:r w:rsidRPr="0093002B">
              <w:rPr>
                <w:rFonts w:ascii="GHEA Grapalat" w:hAnsi="GHEA Grapalat"/>
                <w:b/>
                <w:sz w:val="20"/>
                <w:szCs w:val="20"/>
              </w:rPr>
              <w:t>Նշված</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դաշտի</w:t>
            </w:r>
            <w:proofErr w:type="spellEnd"/>
            <w:r w:rsidRPr="0093002B">
              <w:rPr>
                <w:rFonts w:ascii="GHEA Grapalat" w:hAnsi="GHEA Grapalat"/>
                <w:b/>
                <w:sz w:val="20"/>
                <w:szCs w:val="20"/>
              </w:rPr>
              <w:t>/</w:t>
            </w:r>
          </w:p>
          <w:p w14:paraId="159CDFCE" w14:textId="77777777" w:rsidR="00587F15" w:rsidRPr="0093002B" w:rsidRDefault="00587F15" w:rsidP="002F5973">
            <w:pPr>
              <w:jc w:val="center"/>
              <w:rPr>
                <w:rFonts w:ascii="GHEA Grapalat" w:hAnsi="GHEA Grapalat"/>
                <w:b/>
                <w:sz w:val="20"/>
                <w:szCs w:val="20"/>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առկայությունը</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E42B143" w14:textId="77777777" w:rsidR="00587F15" w:rsidRPr="0093002B" w:rsidRDefault="00587F15" w:rsidP="002F5973">
            <w:pPr>
              <w:jc w:val="center"/>
              <w:rPr>
                <w:rFonts w:ascii="GHEA Grapalat" w:hAnsi="GHEA Grapalat"/>
                <w:b/>
                <w:sz w:val="20"/>
                <w:szCs w:val="20"/>
                <w:lang w:val="hy-AM"/>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լրացման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պահանջը</w:t>
            </w:r>
            <w:proofErr w:type="spellEnd"/>
            <w:r w:rsidRPr="0093002B">
              <w:rPr>
                <w:rFonts w:ascii="GHEA Grapalat" w:hAnsi="GHEA Grapalat"/>
                <w:b/>
                <w:sz w:val="20"/>
                <w:szCs w:val="20"/>
                <w:lang w:val="hy-AM"/>
              </w:rPr>
              <w:t xml:space="preserve"> </w:t>
            </w:r>
          </w:p>
          <w:p w14:paraId="1F971F80"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A021E8"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Վավերապայմանը</w:t>
            </w:r>
            <w:proofErr w:type="spellEnd"/>
          </w:p>
          <w:p w14:paraId="314181CC"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լրացնող</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կողմը</w:t>
            </w:r>
            <w:proofErr w:type="spellEnd"/>
            <w:r w:rsidRPr="0093002B">
              <w:rPr>
                <w:rFonts w:ascii="GHEA Grapalat" w:hAnsi="GHEA Grapalat"/>
                <w:b/>
                <w:sz w:val="20"/>
                <w:szCs w:val="20"/>
              </w:rPr>
              <w:t xml:space="preserve">` </w:t>
            </w:r>
          </w:p>
          <w:p w14:paraId="391D31A5"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շահառուն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կամ</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վճարողը</w:t>
            </w:r>
            <w:proofErr w:type="spellEnd"/>
          </w:p>
          <w:p w14:paraId="30066C2C" w14:textId="77777777" w:rsidR="00587F15" w:rsidRPr="0093002B" w:rsidRDefault="00587F15" w:rsidP="002F5973">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587F15" w:rsidRPr="0093002B" w14:paraId="383E7126" w14:textId="77777777" w:rsidTr="002F5973">
        <w:tc>
          <w:tcPr>
            <w:tcW w:w="720" w:type="dxa"/>
            <w:tcBorders>
              <w:top w:val="single" w:sz="4" w:space="0" w:color="auto"/>
              <w:left w:val="single" w:sz="4" w:space="0" w:color="auto"/>
              <w:bottom w:val="single" w:sz="4" w:space="0" w:color="auto"/>
              <w:right w:val="single" w:sz="4" w:space="0" w:color="auto"/>
            </w:tcBorders>
          </w:tcPr>
          <w:p w14:paraId="57511149"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C10FE54"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2F9B589"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0B5F428"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645C87"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5</w:t>
            </w:r>
          </w:p>
        </w:tc>
      </w:tr>
      <w:tr w:rsidR="00587F15" w:rsidRPr="0093002B" w14:paraId="09099DE2" w14:textId="77777777" w:rsidTr="002F5973">
        <w:tc>
          <w:tcPr>
            <w:tcW w:w="720" w:type="dxa"/>
            <w:tcBorders>
              <w:top w:val="single" w:sz="4" w:space="0" w:color="auto"/>
              <w:left w:val="single" w:sz="4" w:space="0" w:color="auto"/>
              <w:bottom w:val="single" w:sz="4" w:space="0" w:color="auto"/>
              <w:right w:val="single" w:sz="4" w:space="0" w:color="auto"/>
            </w:tcBorders>
          </w:tcPr>
          <w:p w14:paraId="4E878AE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E9BB48"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C2856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85C9B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985BE0"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587F15" w:rsidRPr="0093002B" w14:paraId="369B340C" w14:textId="77777777" w:rsidTr="002F5973">
        <w:tc>
          <w:tcPr>
            <w:tcW w:w="720" w:type="dxa"/>
            <w:tcBorders>
              <w:top w:val="single" w:sz="4" w:space="0" w:color="auto"/>
              <w:left w:val="single" w:sz="4" w:space="0" w:color="auto"/>
              <w:bottom w:val="single" w:sz="4" w:space="0" w:color="auto"/>
              <w:right w:val="single" w:sz="4" w:space="0" w:color="auto"/>
            </w:tcBorders>
          </w:tcPr>
          <w:p w14:paraId="50FAA42B" w14:textId="77777777" w:rsidR="00587F15" w:rsidRPr="0093002B" w:rsidRDefault="00587F15" w:rsidP="00587F15">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78E0E2" w14:textId="77777777" w:rsidR="00587F15" w:rsidRPr="0093002B" w:rsidRDefault="00587F15" w:rsidP="002F5973">
            <w:pPr>
              <w:jc w:val="both"/>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58211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F9FA7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09BCC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r>
      <w:tr w:rsidR="00587F15" w:rsidRPr="0093002B" w14:paraId="26122A4E" w14:textId="77777777" w:rsidTr="002F5973">
        <w:tc>
          <w:tcPr>
            <w:tcW w:w="720" w:type="dxa"/>
            <w:tcBorders>
              <w:top w:val="single" w:sz="4" w:space="0" w:color="auto"/>
              <w:left w:val="single" w:sz="4" w:space="0" w:color="auto"/>
              <w:bottom w:val="single" w:sz="4" w:space="0" w:color="auto"/>
              <w:right w:val="single" w:sz="4" w:space="0" w:color="auto"/>
            </w:tcBorders>
          </w:tcPr>
          <w:p w14:paraId="7B287477" w14:textId="77777777" w:rsidR="00587F15" w:rsidRPr="0093002B" w:rsidRDefault="00587F15" w:rsidP="00587F1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8FDB4" w14:textId="77777777" w:rsidR="00587F15" w:rsidRPr="0093002B" w:rsidRDefault="00587F15" w:rsidP="002F5973">
            <w:pPr>
              <w:jc w:val="both"/>
              <w:rPr>
                <w:rFonts w:ascii="GHEA Grapalat" w:hAnsi="GHEA Grapalat"/>
                <w:sz w:val="20"/>
                <w:szCs w:val="20"/>
              </w:rPr>
            </w:pP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5F9C1A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85EBC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1B3AE54" w14:textId="77777777" w:rsidR="00587F15" w:rsidRPr="0093002B" w:rsidRDefault="00587F15" w:rsidP="002F597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5338F6E" w14:textId="77777777" w:rsidR="00587F15" w:rsidRPr="0093002B" w:rsidRDefault="00587F15" w:rsidP="002F5973">
            <w:pPr>
              <w:ind w:left="132" w:hanging="132"/>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hy-AM"/>
              </w:rPr>
              <w:t xml:space="preserve">: </w:t>
            </w:r>
          </w:p>
        </w:tc>
      </w:tr>
      <w:tr w:rsidR="00587F15" w:rsidRPr="0093002B" w14:paraId="037B7DAC" w14:textId="77777777" w:rsidTr="002F5973">
        <w:tc>
          <w:tcPr>
            <w:tcW w:w="720" w:type="dxa"/>
            <w:tcBorders>
              <w:top w:val="single" w:sz="4" w:space="0" w:color="auto"/>
              <w:left w:val="single" w:sz="4" w:space="0" w:color="auto"/>
              <w:bottom w:val="single" w:sz="4" w:space="0" w:color="auto"/>
              <w:right w:val="single" w:sz="4" w:space="0" w:color="auto"/>
            </w:tcBorders>
          </w:tcPr>
          <w:p w14:paraId="21EDC6C8" w14:textId="77777777" w:rsidR="00587F15" w:rsidRPr="0093002B" w:rsidRDefault="00587F15" w:rsidP="00587F1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9EFB555" w14:textId="77777777" w:rsidR="00587F15" w:rsidRPr="0093002B" w:rsidRDefault="00587F15" w:rsidP="002F5973">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C0C4D1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F5D1E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778187D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ազգանունը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կամ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r w:rsidRPr="0093002B">
              <w:rPr>
                <w:rFonts w:ascii="GHEA Grapalat" w:hAnsi="GHEA Grapalat"/>
                <w:sz w:val="20"/>
                <w:szCs w:val="20"/>
              </w:rPr>
              <w:t>:</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F463567" w14:textId="77777777" w:rsidR="00587F15" w:rsidRPr="0093002B" w:rsidRDefault="00587F15" w:rsidP="002F5973">
            <w:pPr>
              <w:ind w:left="252" w:hanging="252"/>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09E50EE5" w14:textId="77777777" w:rsidTr="002F5973">
        <w:tc>
          <w:tcPr>
            <w:tcW w:w="720" w:type="dxa"/>
            <w:tcBorders>
              <w:top w:val="single" w:sz="4" w:space="0" w:color="auto"/>
              <w:left w:val="single" w:sz="4" w:space="0" w:color="auto"/>
              <w:bottom w:val="single" w:sz="4" w:space="0" w:color="auto"/>
              <w:right w:val="single" w:sz="4" w:space="0" w:color="auto"/>
            </w:tcBorders>
          </w:tcPr>
          <w:p w14:paraId="3390ED60"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EF571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բանկը</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DEBDCD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836696"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383D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6E04ED5B" w14:textId="77777777" w:rsidTr="002F5973">
        <w:tc>
          <w:tcPr>
            <w:tcW w:w="720" w:type="dxa"/>
            <w:tcBorders>
              <w:top w:val="single" w:sz="4" w:space="0" w:color="auto"/>
              <w:left w:val="single" w:sz="4" w:space="0" w:color="auto"/>
              <w:bottom w:val="single" w:sz="4" w:space="0" w:color="auto"/>
              <w:right w:val="single" w:sz="4" w:space="0" w:color="auto"/>
            </w:tcBorders>
          </w:tcPr>
          <w:p w14:paraId="3379277B"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EC6DA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E38777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4AEB9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03DBD6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կազմակերպությունում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97EA5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757309EC" w14:textId="77777777" w:rsidTr="002F5973">
        <w:tc>
          <w:tcPr>
            <w:tcW w:w="720" w:type="dxa"/>
            <w:tcBorders>
              <w:top w:val="single" w:sz="4" w:space="0" w:color="auto"/>
              <w:left w:val="single" w:sz="4" w:space="0" w:color="auto"/>
              <w:bottom w:val="single" w:sz="4" w:space="0" w:color="auto"/>
              <w:right w:val="single" w:sz="4" w:space="0" w:color="auto"/>
            </w:tcBorders>
          </w:tcPr>
          <w:p w14:paraId="4E12B2AB"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E5D38A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952C25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690D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0C1F975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2FED66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701199B6" w14:textId="77777777" w:rsidTr="002F5973">
        <w:tc>
          <w:tcPr>
            <w:tcW w:w="720" w:type="dxa"/>
            <w:tcBorders>
              <w:top w:val="single" w:sz="4" w:space="0" w:color="auto"/>
              <w:left w:val="single" w:sz="4" w:space="0" w:color="auto"/>
              <w:bottom w:val="single" w:sz="4" w:space="0" w:color="auto"/>
              <w:right w:val="single" w:sz="4" w:space="0" w:color="auto"/>
            </w:tcBorders>
          </w:tcPr>
          <w:p w14:paraId="595095E6"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393797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BA6923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43D0E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54B1D2A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EA6AD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15C71B9D" w14:textId="77777777" w:rsidTr="002F5973">
        <w:tc>
          <w:tcPr>
            <w:tcW w:w="720" w:type="dxa"/>
            <w:tcBorders>
              <w:top w:val="single" w:sz="4" w:space="0" w:color="auto"/>
              <w:left w:val="single" w:sz="4" w:space="0" w:color="auto"/>
              <w:bottom w:val="single" w:sz="4" w:space="0" w:color="auto"/>
              <w:right w:val="single" w:sz="4" w:space="0" w:color="auto"/>
            </w:tcBorders>
          </w:tcPr>
          <w:p w14:paraId="6E42D2A0"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497398A" w14:textId="77777777" w:rsidR="00587F15" w:rsidRPr="0093002B" w:rsidRDefault="00587F15" w:rsidP="002F5973">
            <w:pPr>
              <w:jc w:val="center"/>
              <w:rPr>
                <w:rFonts w:ascii="GHEA Grapalat" w:hAnsi="GHEA Grapalat"/>
                <w:sz w:val="20"/>
                <w:szCs w:val="20"/>
              </w:rPr>
            </w:pPr>
            <w:proofErr w:type="spellStart"/>
            <w:proofErr w:type="gramStart"/>
            <w:r w:rsidRPr="0093002B">
              <w:rPr>
                <w:rFonts w:ascii="GHEA Grapalat" w:hAnsi="GHEA Grapalat"/>
                <w:sz w:val="20"/>
                <w:szCs w:val="20"/>
              </w:rPr>
              <w:t>շահառու</w:t>
            </w:r>
            <w:proofErr w:type="spellEnd"/>
            <w:r w:rsidRPr="0093002B">
              <w:rPr>
                <w:rFonts w:ascii="GHEA Grapalat" w:hAnsi="GHEA Grapalat" w:cs="Sylfaen"/>
                <w:sz w:val="20"/>
                <w:szCs w:val="20"/>
                <w:lang w:val="hy-AM"/>
              </w:rPr>
              <w:t>ի  անվանումը</w:t>
            </w:r>
            <w:proofErr w:type="gramEnd"/>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8872EE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1E867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F187DE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ստացողի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9A40E5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3928D6B1" w14:textId="77777777" w:rsidTr="002F5973">
        <w:tc>
          <w:tcPr>
            <w:tcW w:w="720" w:type="dxa"/>
            <w:tcBorders>
              <w:top w:val="single" w:sz="4" w:space="0" w:color="auto"/>
              <w:left w:val="single" w:sz="4" w:space="0" w:color="auto"/>
              <w:bottom w:val="single" w:sz="4" w:space="0" w:color="auto"/>
              <w:right w:val="single" w:sz="4" w:space="0" w:color="auto"/>
            </w:tcBorders>
          </w:tcPr>
          <w:p w14:paraId="127B211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B22F8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6D6074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2730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1963C8E2"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1E4AD0"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87F15" w:rsidRPr="0093002B" w14:paraId="453EFB2D" w14:textId="77777777" w:rsidTr="002F5973">
        <w:tc>
          <w:tcPr>
            <w:tcW w:w="720" w:type="dxa"/>
            <w:tcBorders>
              <w:top w:val="single" w:sz="4" w:space="0" w:color="auto"/>
              <w:left w:val="single" w:sz="4" w:space="0" w:color="auto"/>
              <w:bottom w:val="single" w:sz="4" w:space="0" w:color="auto"/>
              <w:right w:val="single" w:sz="4" w:space="0" w:color="auto"/>
            </w:tcBorders>
          </w:tcPr>
          <w:p w14:paraId="6EC128ED"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34C0A2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72D5B8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1DCF3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0CA4760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C50079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08259AFD" w14:textId="77777777" w:rsidTr="002F5973">
        <w:tc>
          <w:tcPr>
            <w:tcW w:w="720" w:type="dxa"/>
            <w:tcBorders>
              <w:top w:val="single" w:sz="4" w:space="0" w:color="auto"/>
              <w:left w:val="single" w:sz="4" w:space="0" w:color="auto"/>
              <w:bottom w:val="single" w:sz="4" w:space="0" w:color="auto"/>
              <w:right w:val="single" w:sz="4" w:space="0" w:color="auto"/>
            </w:tcBorders>
          </w:tcPr>
          <w:p w14:paraId="1C36BB5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ABE228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B4006D6"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531F9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EF308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3B161643" w14:textId="77777777" w:rsidTr="002F5973">
        <w:tc>
          <w:tcPr>
            <w:tcW w:w="720" w:type="dxa"/>
            <w:tcBorders>
              <w:top w:val="single" w:sz="4" w:space="0" w:color="auto"/>
              <w:left w:val="single" w:sz="4" w:space="0" w:color="auto"/>
              <w:bottom w:val="single" w:sz="4" w:space="0" w:color="auto"/>
              <w:right w:val="single" w:sz="4" w:space="0" w:color="auto"/>
            </w:tcBorders>
          </w:tcPr>
          <w:p w14:paraId="25B79DA0"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026C21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EFCFD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4E70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7210BA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r w:rsidRPr="0093002B">
              <w:rPr>
                <w:rFonts w:ascii="GHEA Grapalat" w:hAnsi="GHEA Grapalat"/>
                <w:sz w:val="20"/>
                <w:szCs w:val="20"/>
                <w:lang w:val="hy-AM"/>
              </w:rPr>
              <w:t>գանձապետական</w:t>
            </w:r>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փոխանցվեն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9C80FE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1CE20D4B" w14:textId="77777777" w:rsidTr="002F5973">
        <w:tc>
          <w:tcPr>
            <w:tcW w:w="720" w:type="dxa"/>
            <w:tcBorders>
              <w:top w:val="single" w:sz="4" w:space="0" w:color="auto"/>
              <w:left w:val="single" w:sz="4" w:space="0" w:color="auto"/>
              <w:bottom w:val="single" w:sz="4" w:space="0" w:color="auto"/>
              <w:right w:val="single" w:sz="4" w:space="0" w:color="auto"/>
            </w:tcBorders>
          </w:tcPr>
          <w:p w14:paraId="5960D4E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2D5074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թվերով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84E25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EC229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AF8900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CB9BF06"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tc>
      </w:tr>
      <w:tr w:rsidR="00587F15" w:rsidRPr="002E2D1B" w14:paraId="37501E02" w14:textId="77777777" w:rsidTr="002F5973">
        <w:tc>
          <w:tcPr>
            <w:tcW w:w="720" w:type="dxa"/>
            <w:tcBorders>
              <w:top w:val="single" w:sz="4" w:space="0" w:color="auto"/>
              <w:left w:val="single" w:sz="4" w:space="0" w:color="auto"/>
              <w:bottom w:val="single" w:sz="4" w:space="0" w:color="auto"/>
              <w:right w:val="single" w:sz="4" w:space="0" w:color="auto"/>
            </w:tcBorders>
          </w:tcPr>
          <w:p w14:paraId="2724ADFF"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533C882"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E9FF7E5"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5EFC6"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AFC41D7"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A76B6CF"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587F15" w:rsidRPr="0093002B" w14:paraId="527D652A" w14:textId="77777777" w:rsidTr="002F5973">
        <w:tc>
          <w:tcPr>
            <w:tcW w:w="720" w:type="dxa"/>
            <w:tcBorders>
              <w:top w:val="single" w:sz="4" w:space="0" w:color="auto"/>
              <w:left w:val="single" w:sz="4" w:space="0" w:color="auto"/>
              <w:bottom w:val="single" w:sz="4" w:space="0" w:color="auto"/>
              <w:right w:val="single" w:sz="4" w:space="0" w:color="auto"/>
            </w:tcBorders>
          </w:tcPr>
          <w:p w14:paraId="179C017B"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F17B7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արժույթը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կոդով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91B3FE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6F646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D6C657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2E2D1B" w14:paraId="0AFD1483" w14:textId="77777777" w:rsidTr="002F5973">
        <w:tc>
          <w:tcPr>
            <w:tcW w:w="720" w:type="dxa"/>
            <w:tcBorders>
              <w:top w:val="single" w:sz="4" w:space="0" w:color="auto"/>
              <w:left w:val="single" w:sz="4" w:space="0" w:color="auto"/>
              <w:bottom w:val="single" w:sz="4" w:space="0" w:color="auto"/>
              <w:right w:val="single" w:sz="4" w:space="0" w:color="auto"/>
            </w:tcBorders>
          </w:tcPr>
          <w:p w14:paraId="2F9EDB6B"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C54659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գործարքի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79B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50307C"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proofErr w:type="gramStart"/>
            <w:r w:rsidRPr="0093002B">
              <w:rPr>
                <w:rFonts w:ascii="GHEA Grapalat" w:hAnsi="GHEA Grapalat"/>
                <w:sz w:val="20"/>
                <w:szCs w:val="20"/>
                <w:lang w:val="hy-AM"/>
              </w:rPr>
              <w:t>որակավորման  ապահովման</w:t>
            </w:r>
            <w:proofErr w:type="gramEnd"/>
            <w:r w:rsidRPr="0093002B">
              <w:rPr>
                <w:rFonts w:ascii="GHEA Grapalat" w:hAnsi="GHEA Grapalat"/>
                <w:sz w:val="20"/>
                <w:szCs w:val="20"/>
                <w:lang w:val="hy-AM"/>
              </w:rPr>
              <w:t xml:space="preserve">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760E34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587F15" w:rsidRPr="0093002B" w14:paraId="455A6F42" w14:textId="77777777" w:rsidTr="002F5973">
        <w:tc>
          <w:tcPr>
            <w:tcW w:w="720" w:type="dxa"/>
            <w:tcBorders>
              <w:top w:val="single" w:sz="4" w:space="0" w:color="auto"/>
              <w:left w:val="single" w:sz="4" w:space="0" w:color="auto"/>
              <w:bottom w:val="single" w:sz="4" w:space="0" w:color="auto"/>
              <w:right w:val="single" w:sz="4" w:space="0" w:color="auto"/>
            </w:tcBorders>
          </w:tcPr>
          <w:p w14:paraId="2A088BA8"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4E26A00"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D093DC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946CA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718858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գանձման</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պայմանագրի</w:t>
            </w:r>
            <w:proofErr w:type="spellEnd"/>
            <w:r w:rsidRPr="0093002B">
              <w:rPr>
                <w:rFonts w:ascii="GHEA Grapalat" w:hAnsi="GHEA Grapalat"/>
                <w:sz w:val="20"/>
                <w:szCs w:val="20"/>
              </w:rPr>
              <w:t xml:space="preserve"> </w:t>
            </w:r>
            <w:proofErr w:type="spellStart"/>
            <w:proofErr w:type="gramStart"/>
            <w:r w:rsidRPr="0093002B">
              <w:rPr>
                <w:rFonts w:ascii="GHEA Grapalat" w:hAnsi="GHEA Grapalat"/>
                <w:sz w:val="20"/>
                <w:szCs w:val="20"/>
              </w:rPr>
              <w:t>համարը</w:t>
            </w:r>
            <w:proofErr w:type="spellEnd"/>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w:t>
            </w:r>
            <w:proofErr w:type="spellStart"/>
            <w:r w:rsidRPr="0093002B">
              <w:rPr>
                <w:rFonts w:ascii="GHEA Grapalat" w:hAnsi="GHEA Grapalat"/>
                <w:sz w:val="20"/>
                <w:szCs w:val="20"/>
              </w:rPr>
              <w:t>գնման</w:t>
            </w:r>
            <w:proofErr w:type="spellEnd"/>
            <w:proofErr w:type="gramEnd"/>
            <w:r w:rsidRPr="0093002B">
              <w:rPr>
                <w:rFonts w:ascii="GHEA Grapalat" w:hAnsi="GHEA Grapalat"/>
                <w:sz w:val="20"/>
                <w:szCs w:val="20"/>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ծածկագիրը</w:t>
            </w:r>
            <w:proofErr w:type="spellEnd"/>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2C75D7D"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r w:rsidRPr="0093002B">
              <w:rPr>
                <w:rFonts w:ascii="GHEA Grapalat" w:hAnsi="GHEA Grapalat"/>
                <w:sz w:val="20"/>
                <w:szCs w:val="20"/>
                <w:lang w:val="hy-AM"/>
              </w:rPr>
              <w:t>շահառու</w:t>
            </w:r>
            <w:r w:rsidRPr="0093002B">
              <w:rPr>
                <w:rFonts w:ascii="GHEA Grapalat" w:hAnsi="GHEA Grapalat"/>
                <w:sz w:val="20"/>
                <w:szCs w:val="20"/>
              </w:rPr>
              <w:t xml:space="preserve">ի </w:t>
            </w:r>
            <w:proofErr w:type="spellStart"/>
            <w:r w:rsidRPr="0093002B">
              <w:rPr>
                <w:rFonts w:ascii="GHEA Grapalat" w:hAnsi="GHEA Grapalat"/>
                <w:sz w:val="20"/>
                <w:szCs w:val="20"/>
              </w:rPr>
              <w:t>կողմից</w:t>
            </w:r>
            <w:proofErr w:type="spellEnd"/>
          </w:p>
        </w:tc>
      </w:tr>
      <w:tr w:rsidR="00587F15" w:rsidRPr="002E2D1B" w14:paraId="6A05CEDB" w14:textId="77777777" w:rsidTr="002F5973">
        <w:tc>
          <w:tcPr>
            <w:tcW w:w="720" w:type="dxa"/>
            <w:tcBorders>
              <w:top w:val="single" w:sz="4" w:space="0" w:color="auto"/>
              <w:left w:val="single" w:sz="4" w:space="0" w:color="auto"/>
              <w:bottom w:val="single" w:sz="4" w:space="0" w:color="auto"/>
              <w:right w:val="single" w:sz="4" w:space="0" w:color="auto"/>
            </w:tcBorders>
          </w:tcPr>
          <w:p w14:paraId="396B1191" w14:textId="77777777" w:rsidR="00587F15" w:rsidRPr="0093002B" w:rsidDel="0010680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8DB24E"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5FE30E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A5F9B5" w14:textId="77777777" w:rsidR="00587F15" w:rsidRPr="0093002B" w:rsidRDefault="00587F15" w:rsidP="002F5973">
            <w:pPr>
              <w:jc w:val="center"/>
              <w:rPr>
                <w:rFonts w:ascii="GHEA Grapalat" w:hAnsi="GHEA Grapalat" w:cs="Sylfaen"/>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cs="Sylfaen"/>
                <w:sz w:val="20"/>
                <w:szCs w:val="20"/>
                <w:lang w:val="hy-AM"/>
              </w:rPr>
              <w:t xml:space="preserve"> </w:t>
            </w:r>
          </w:p>
          <w:p w14:paraId="71698A04" w14:textId="77777777" w:rsidR="00587F15" w:rsidRPr="0093002B" w:rsidRDefault="00587F15" w:rsidP="002F5973">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8E09F8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55FE33"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587F15" w:rsidRPr="0093002B" w14:paraId="4529A9B7" w14:textId="77777777" w:rsidTr="002F5973">
        <w:tc>
          <w:tcPr>
            <w:tcW w:w="720" w:type="dxa"/>
            <w:tcBorders>
              <w:top w:val="single" w:sz="4" w:space="0" w:color="auto"/>
              <w:left w:val="single" w:sz="4" w:space="0" w:color="auto"/>
              <w:bottom w:val="single" w:sz="4" w:space="0" w:color="auto"/>
              <w:right w:val="single" w:sz="4" w:space="0" w:color="auto"/>
            </w:tcBorders>
          </w:tcPr>
          <w:p w14:paraId="7BDD89B6"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CF9095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առդիր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8E95DE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190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1D01A8C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տրամադրվեն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63B44503"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5C86DD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կողմից</w:t>
            </w:r>
            <w:proofErr w:type="spellEnd"/>
          </w:p>
        </w:tc>
      </w:tr>
      <w:tr w:rsidR="00587F15" w:rsidRPr="002E2D1B" w14:paraId="09828817" w14:textId="77777777" w:rsidTr="002F5973">
        <w:tc>
          <w:tcPr>
            <w:tcW w:w="720" w:type="dxa"/>
            <w:tcBorders>
              <w:top w:val="single" w:sz="4" w:space="0" w:color="auto"/>
              <w:left w:val="single" w:sz="4" w:space="0" w:color="auto"/>
              <w:bottom w:val="single" w:sz="4" w:space="0" w:color="auto"/>
              <w:right w:val="single" w:sz="4" w:space="0" w:color="auto"/>
            </w:tcBorders>
          </w:tcPr>
          <w:p w14:paraId="6A60B38F"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AD56C3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8A61A3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491A8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7A8AB53B"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այս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դաշտը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proofErr w:type="spellStart"/>
            <w:r w:rsidRPr="0093002B">
              <w:rPr>
                <w:rFonts w:ascii="GHEA Grapalat" w:hAnsi="GHEA Grapalat"/>
                <w:sz w:val="20"/>
                <w:szCs w:val="20"/>
              </w:rPr>
              <w:t>վճարող</w:t>
            </w:r>
            <w:proofErr w:type="spellEnd"/>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787A1" w14:textId="77777777" w:rsidR="00587F15" w:rsidRPr="0093002B" w:rsidRDefault="00587F15" w:rsidP="002F597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FAF43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7478D6AC"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AD070C1" w14:textId="77777777" w:rsidR="00587F15" w:rsidRPr="0093002B" w:rsidRDefault="00587F15" w:rsidP="002F5973">
            <w:pPr>
              <w:jc w:val="center"/>
              <w:rPr>
                <w:rFonts w:ascii="GHEA Grapalat" w:hAnsi="GHEA Grapalat"/>
                <w:sz w:val="20"/>
                <w:szCs w:val="20"/>
                <w:lang w:val="hy-AM"/>
              </w:rPr>
            </w:pPr>
          </w:p>
        </w:tc>
      </w:tr>
      <w:tr w:rsidR="00587F15" w:rsidRPr="002E2D1B" w14:paraId="5AA850DB"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6FAB8403" w14:textId="77777777" w:rsidR="00587F15" w:rsidRPr="0093002B" w:rsidRDefault="00587F15" w:rsidP="002F5973">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1F466F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1FFA8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DA3E1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788C0124"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E14C2A8"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6D7C752E"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587F15" w:rsidRPr="0093002B" w14:paraId="42287085" w14:textId="77777777" w:rsidTr="002F5973">
        <w:tc>
          <w:tcPr>
            <w:tcW w:w="720" w:type="dxa"/>
            <w:tcBorders>
              <w:top w:val="single" w:sz="4" w:space="0" w:color="auto"/>
              <w:left w:val="single" w:sz="4" w:space="0" w:color="auto"/>
              <w:bottom w:val="single" w:sz="4" w:space="0" w:color="auto"/>
              <w:right w:val="single" w:sz="4" w:space="0" w:color="auto"/>
            </w:tcBorders>
          </w:tcPr>
          <w:p w14:paraId="0632D82D"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9BD81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0BCD3F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1CE27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lang w:val="hy-AM"/>
              </w:rPr>
              <w:t>՝</w:t>
            </w:r>
            <w:r w:rsidRPr="0093002B">
              <w:rPr>
                <w:rFonts w:ascii="GHEA Grapalat" w:hAnsi="GHEA Grapalat"/>
                <w:sz w:val="20"/>
                <w:szCs w:val="20"/>
              </w:rPr>
              <w:t xml:space="preserve"> </w:t>
            </w:r>
          </w:p>
          <w:p w14:paraId="3A2864A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բանկ</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AAB68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ստորագրվում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01704545"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2471693F" w14:textId="77777777" w:rsidR="00587F15" w:rsidRPr="0093002B" w:rsidRDefault="00587F15" w:rsidP="002F5973">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DDF61F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BD1C0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97C0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3A48150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5A6F86"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կնքվում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p w14:paraId="7A754F4D"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587F15" w:rsidRPr="0093002B" w14:paraId="02588068" w14:textId="77777777" w:rsidTr="002F5973">
        <w:tc>
          <w:tcPr>
            <w:tcW w:w="720" w:type="dxa"/>
            <w:tcBorders>
              <w:top w:val="single" w:sz="4" w:space="0" w:color="auto"/>
              <w:left w:val="single" w:sz="4" w:space="0" w:color="auto"/>
              <w:bottom w:val="single" w:sz="4" w:space="0" w:color="auto"/>
              <w:right w:val="single" w:sz="4" w:space="0" w:color="auto"/>
            </w:tcBorders>
          </w:tcPr>
          <w:p w14:paraId="4B1E2B20"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695A4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B8E0B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9253B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AA1FE3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proofErr w:type="gram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w:t>
            </w:r>
            <w:proofErr w:type="gramEnd"/>
            <w:r w:rsidRPr="0093002B">
              <w:rPr>
                <w:rFonts w:ascii="GHEA Grapalat" w:hAnsi="GHEA Grapalat"/>
                <w:sz w:val="20"/>
                <w:szCs w:val="20"/>
                <w:lang w:val="hy-AM"/>
              </w:rPr>
              <w:t xml:space="preserve">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A1D440" w14:textId="77777777" w:rsidR="00587F15" w:rsidRPr="0093002B" w:rsidRDefault="00587F15" w:rsidP="002F5973">
            <w:pPr>
              <w:jc w:val="center"/>
              <w:rPr>
                <w:rFonts w:ascii="GHEA Grapalat" w:hAnsi="GHEA Grapalat"/>
                <w:sz w:val="20"/>
                <w:szCs w:val="20"/>
              </w:rPr>
            </w:pPr>
          </w:p>
        </w:tc>
      </w:tr>
      <w:tr w:rsidR="00587F15" w:rsidRPr="0093002B" w14:paraId="4AF526F6"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1842D180" w14:textId="77777777" w:rsidR="00587F15" w:rsidRPr="0093002B" w:rsidRDefault="00587F15" w:rsidP="002F5973">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66BEC6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559E2A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59A87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5EA1B29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4DAD10" w14:textId="77777777" w:rsidR="00587F15" w:rsidRPr="0093002B" w:rsidRDefault="00587F15" w:rsidP="002F5973">
            <w:pPr>
              <w:jc w:val="center"/>
              <w:rPr>
                <w:rFonts w:ascii="GHEA Grapalat" w:hAnsi="GHEA Grapalat"/>
                <w:sz w:val="20"/>
                <w:szCs w:val="20"/>
              </w:rPr>
            </w:pPr>
          </w:p>
        </w:tc>
      </w:tr>
      <w:tr w:rsidR="00587F15" w:rsidRPr="0093002B" w14:paraId="2C0520AD" w14:textId="77777777" w:rsidTr="002F5973">
        <w:tc>
          <w:tcPr>
            <w:tcW w:w="720" w:type="dxa"/>
            <w:tcBorders>
              <w:top w:val="single" w:sz="4" w:space="0" w:color="auto"/>
              <w:left w:val="single" w:sz="4" w:space="0" w:color="auto"/>
              <w:bottom w:val="single" w:sz="4" w:space="0" w:color="auto"/>
              <w:right w:val="single" w:sz="4" w:space="0" w:color="auto"/>
            </w:tcBorders>
          </w:tcPr>
          <w:p w14:paraId="39E497CA"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9FF3DB"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05AD95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51EFE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7A6E057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9D503F1" w14:textId="77777777" w:rsidR="00587F15" w:rsidRPr="0093002B" w:rsidRDefault="00587F15" w:rsidP="002F5973">
            <w:pPr>
              <w:jc w:val="center"/>
              <w:rPr>
                <w:rFonts w:ascii="GHEA Grapalat" w:hAnsi="GHEA Grapalat"/>
                <w:sz w:val="20"/>
                <w:szCs w:val="20"/>
              </w:rPr>
            </w:pPr>
          </w:p>
        </w:tc>
      </w:tr>
      <w:tr w:rsidR="00587F15" w:rsidRPr="0093002B" w14:paraId="46BC08D9" w14:textId="77777777" w:rsidTr="002F5973">
        <w:tc>
          <w:tcPr>
            <w:tcW w:w="720" w:type="dxa"/>
            <w:tcBorders>
              <w:top w:val="single" w:sz="4" w:space="0" w:color="auto"/>
              <w:left w:val="single" w:sz="4" w:space="0" w:color="auto"/>
              <w:bottom w:val="single" w:sz="4" w:space="0" w:color="auto"/>
              <w:right w:val="single" w:sz="4" w:space="0" w:color="auto"/>
            </w:tcBorders>
          </w:tcPr>
          <w:p w14:paraId="5BC34471"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D259AB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AD150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0C906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020B7CC2"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 xml:space="preserve">ը </w:t>
            </w:r>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BDD5B4" w14:textId="77777777" w:rsidR="00587F15" w:rsidRPr="0093002B" w:rsidRDefault="00587F15" w:rsidP="002F5973">
            <w:pPr>
              <w:jc w:val="center"/>
              <w:rPr>
                <w:rFonts w:ascii="GHEA Grapalat" w:hAnsi="GHEA Grapalat"/>
                <w:sz w:val="20"/>
                <w:szCs w:val="20"/>
              </w:rPr>
            </w:pPr>
          </w:p>
        </w:tc>
      </w:tr>
      <w:tr w:rsidR="00587F15" w:rsidRPr="0093002B" w14:paraId="216D0030" w14:textId="77777777" w:rsidTr="002F5973">
        <w:tc>
          <w:tcPr>
            <w:tcW w:w="720" w:type="dxa"/>
            <w:tcBorders>
              <w:top w:val="single" w:sz="4" w:space="0" w:color="auto"/>
              <w:left w:val="single" w:sz="4" w:space="0" w:color="auto"/>
              <w:bottom w:val="single" w:sz="4" w:space="0" w:color="auto"/>
              <w:right w:val="single" w:sz="4" w:space="0" w:color="auto"/>
            </w:tcBorders>
          </w:tcPr>
          <w:p w14:paraId="36AC4EFD"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B5F17C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A20EFC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BC378"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3EA69714"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FEB4DB" w14:textId="77777777" w:rsidR="00587F15" w:rsidRPr="0093002B" w:rsidRDefault="00587F15" w:rsidP="002F5973">
            <w:pPr>
              <w:jc w:val="center"/>
              <w:rPr>
                <w:rFonts w:ascii="GHEA Grapalat" w:hAnsi="GHEA Grapalat"/>
                <w:sz w:val="20"/>
                <w:szCs w:val="20"/>
              </w:rPr>
            </w:pPr>
          </w:p>
        </w:tc>
      </w:tr>
      <w:tr w:rsidR="00587F15" w:rsidRPr="0093002B" w14:paraId="50767A1F" w14:textId="77777777" w:rsidTr="002F5973">
        <w:tc>
          <w:tcPr>
            <w:tcW w:w="720" w:type="dxa"/>
            <w:tcBorders>
              <w:top w:val="single" w:sz="4" w:space="0" w:color="auto"/>
              <w:left w:val="single" w:sz="4" w:space="0" w:color="auto"/>
              <w:bottom w:val="single" w:sz="4" w:space="0" w:color="auto"/>
              <w:right w:val="single" w:sz="4" w:space="0" w:color="auto"/>
            </w:tcBorders>
          </w:tcPr>
          <w:p w14:paraId="6DAD07F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217FA2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CE49F96"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CAE2CF"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376BE436"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EAA42" w14:textId="77777777" w:rsidR="00587F15" w:rsidRPr="0093002B" w:rsidRDefault="00587F15" w:rsidP="002F5973">
            <w:pPr>
              <w:jc w:val="center"/>
              <w:rPr>
                <w:rFonts w:ascii="GHEA Grapalat" w:hAnsi="GHEA Grapalat"/>
                <w:sz w:val="20"/>
                <w:szCs w:val="20"/>
              </w:rPr>
            </w:pPr>
          </w:p>
        </w:tc>
      </w:tr>
    </w:tbl>
    <w:p w14:paraId="7D1E8C45" w14:textId="4DB139CC" w:rsidR="00587F15" w:rsidRDefault="00587F15" w:rsidP="00091EBC">
      <w:pPr>
        <w:pStyle w:val="BodyTextIndent3"/>
        <w:spacing w:line="240" w:lineRule="auto"/>
        <w:jc w:val="right"/>
        <w:rPr>
          <w:rFonts w:ascii="GHEA Grapalat" w:hAnsi="GHEA Grapalat" w:cs="Sylfaen"/>
          <w:b/>
        </w:rPr>
      </w:pPr>
    </w:p>
    <w:p w14:paraId="2303303C" w14:textId="4C5E4191" w:rsidR="00587F15" w:rsidRDefault="00587F15" w:rsidP="00091EBC">
      <w:pPr>
        <w:pStyle w:val="BodyTextIndent3"/>
        <w:spacing w:line="240" w:lineRule="auto"/>
        <w:jc w:val="right"/>
        <w:rPr>
          <w:rFonts w:ascii="GHEA Grapalat" w:hAnsi="GHEA Grapalat" w:cs="Sylfaen"/>
          <w:b/>
        </w:rPr>
      </w:pPr>
    </w:p>
    <w:p w14:paraId="5706345C" w14:textId="2413A1B6" w:rsidR="00587F15" w:rsidRDefault="00587F15" w:rsidP="00091EBC">
      <w:pPr>
        <w:pStyle w:val="BodyTextIndent3"/>
        <w:spacing w:line="240" w:lineRule="auto"/>
        <w:jc w:val="right"/>
        <w:rPr>
          <w:rFonts w:ascii="GHEA Grapalat" w:hAnsi="GHEA Grapalat" w:cs="Sylfaen"/>
          <w:b/>
        </w:rPr>
      </w:pPr>
    </w:p>
    <w:p w14:paraId="202F995D" w14:textId="5D1B3AE2" w:rsidR="00587F15" w:rsidRDefault="00587F15" w:rsidP="00091EBC">
      <w:pPr>
        <w:pStyle w:val="BodyTextIndent3"/>
        <w:spacing w:line="240" w:lineRule="auto"/>
        <w:jc w:val="right"/>
        <w:rPr>
          <w:rFonts w:ascii="GHEA Grapalat" w:hAnsi="GHEA Grapalat" w:cs="Sylfaen"/>
          <w:b/>
        </w:rPr>
      </w:pPr>
    </w:p>
    <w:p w14:paraId="78AECF7B" w14:textId="655AAAA7" w:rsidR="00587F15" w:rsidRDefault="00587F15" w:rsidP="00091EBC">
      <w:pPr>
        <w:pStyle w:val="BodyTextIndent3"/>
        <w:spacing w:line="240" w:lineRule="auto"/>
        <w:jc w:val="right"/>
        <w:rPr>
          <w:rFonts w:ascii="GHEA Grapalat" w:hAnsi="GHEA Grapalat" w:cs="Sylfaen"/>
          <w:b/>
        </w:rPr>
      </w:pPr>
    </w:p>
    <w:p w14:paraId="6251A401" w14:textId="710DA44F" w:rsidR="00587F15" w:rsidRDefault="00587F15" w:rsidP="00091EBC">
      <w:pPr>
        <w:pStyle w:val="BodyTextIndent3"/>
        <w:spacing w:line="240" w:lineRule="auto"/>
        <w:jc w:val="right"/>
        <w:rPr>
          <w:rFonts w:ascii="GHEA Grapalat" w:hAnsi="GHEA Grapalat" w:cs="Sylfaen"/>
          <w:b/>
        </w:rPr>
      </w:pPr>
    </w:p>
    <w:p w14:paraId="336564C2" w14:textId="53D73C45" w:rsidR="00587F15" w:rsidRDefault="00587F15" w:rsidP="00091EBC">
      <w:pPr>
        <w:pStyle w:val="BodyTextIndent3"/>
        <w:spacing w:line="240" w:lineRule="auto"/>
        <w:jc w:val="right"/>
        <w:rPr>
          <w:rFonts w:ascii="GHEA Grapalat" w:hAnsi="GHEA Grapalat" w:cs="Sylfaen"/>
          <w:b/>
        </w:rPr>
      </w:pPr>
    </w:p>
    <w:p w14:paraId="032FFC16" w14:textId="62E68360" w:rsidR="00587F15" w:rsidRDefault="00587F15" w:rsidP="00091EBC">
      <w:pPr>
        <w:pStyle w:val="BodyTextIndent3"/>
        <w:spacing w:line="240" w:lineRule="auto"/>
        <w:jc w:val="right"/>
        <w:rPr>
          <w:rFonts w:ascii="GHEA Grapalat" w:hAnsi="GHEA Grapalat" w:cs="Sylfaen"/>
          <w:b/>
        </w:rPr>
      </w:pPr>
    </w:p>
    <w:p w14:paraId="404ADA3C" w14:textId="12A310E8" w:rsidR="00587F15" w:rsidRDefault="00587F15" w:rsidP="00091EBC">
      <w:pPr>
        <w:pStyle w:val="BodyTextIndent3"/>
        <w:spacing w:line="240" w:lineRule="auto"/>
        <w:jc w:val="right"/>
        <w:rPr>
          <w:rFonts w:ascii="GHEA Grapalat" w:hAnsi="GHEA Grapalat" w:cs="Sylfaen"/>
          <w:b/>
        </w:rPr>
      </w:pPr>
    </w:p>
    <w:p w14:paraId="14CC5758" w14:textId="7E3F943F" w:rsidR="00587F15" w:rsidRDefault="00587F15" w:rsidP="00091EBC">
      <w:pPr>
        <w:pStyle w:val="BodyTextIndent3"/>
        <w:spacing w:line="240" w:lineRule="auto"/>
        <w:jc w:val="right"/>
        <w:rPr>
          <w:rFonts w:ascii="GHEA Grapalat" w:hAnsi="GHEA Grapalat" w:cs="Sylfaen"/>
          <w:b/>
        </w:rPr>
      </w:pPr>
    </w:p>
    <w:p w14:paraId="68272773" w14:textId="41215CA4" w:rsidR="00587F15" w:rsidRDefault="00587F15" w:rsidP="00091EBC">
      <w:pPr>
        <w:pStyle w:val="BodyTextIndent3"/>
        <w:spacing w:line="240" w:lineRule="auto"/>
        <w:jc w:val="right"/>
        <w:rPr>
          <w:rFonts w:ascii="GHEA Grapalat" w:hAnsi="GHEA Grapalat" w:cs="Sylfaen"/>
          <w:b/>
        </w:rPr>
      </w:pPr>
    </w:p>
    <w:p w14:paraId="37EBCEB4" w14:textId="6C65A209" w:rsidR="00587F15" w:rsidRDefault="00587F15" w:rsidP="00091EBC">
      <w:pPr>
        <w:pStyle w:val="BodyTextIndent3"/>
        <w:spacing w:line="240" w:lineRule="auto"/>
        <w:jc w:val="right"/>
        <w:rPr>
          <w:rFonts w:ascii="GHEA Grapalat" w:hAnsi="GHEA Grapalat" w:cs="Sylfaen"/>
          <w:b/>
        </w:rPr>
      </w:pPr>
    </w:p>
    <w:p w14:paraId="12061A86" w14:textId="0F3445D9" w:rsidR="00587F15" w:rsidRDefault="00587F15" w:rsidP="00091EBC">
      <w:pPr>
        <w:pStyle w:val="BodyTextIndent3"/>
        <w:spacing w:line="240" w:lineRule="auto"/>
        <w:jc w:val="right"/>
        <w:rPr>
          <w:rFonts w:ascii="GHEA Grapalat" w:hAnsi="GHEA Grapalat" w:cs="Sylfaen"/>
          <w:b/>
        </w:rPr>
      </w:pPr>
    </w:p>
    <w:p w14:paraId="63684E07" w14:textId="3386453A" w:rsidR="00587F15" w:rsidRDefault="00587F15" w:rsidP="00091EBC">
      <w:pPr>
        <w:pStyle w:val="BodyTextIndent3"/>
        <w:spacing w:line="240" w:lineRule="auto"/>
        <w:jc w:val="right"/>
        <w:rPr>
          <w:rFonts w:ascii="GHEA Grapalat" w:hAnsi="GHEA Grapalat" w:cs="Sylfaen"/>
          <w:b/>
        </w:rPr>
      </w:pPr>
    </w:p>
    <w:p w14:paraId="411A7E03" w14:textId="30611EEB" w:rsidR="00587F15" w:rsidRDefault="00587F15" w:rsidP="00091EBC">
      <w:pPr>
        <w:pStyle w:val="BodyTextIndent3"/>
        <w:spacing w:line="240" w:lineRule="auto"/>
        <w:jc w:val="right"/>
        <w:rPr>
          <w:rFonts w:ascii="GHEA Grapalat" w:hAnsi="GHEA Grapalat" w:cs="Sylfaen"/>
          <w:b/>
        </w:rPr>
      </w:pPr>
    </w:p>
    <w:p w14:paraId="18EBF171" w14:textId="77777777" w:rsidR="00587F15" w:rsidRPr="00587F15" w:rsidRDefault="00587F15" w:rsidP="00091EBC">
      <w:pPr>
        <w:pStyle w:val="BodyTextIndent3"/>
        <w:spacing w:line="240" w:lineRule="auto"/>
        <w:jc w:val="right"/>
        <w:rPr>
          <w:rFonts w:ascii="GHEA Grapalat" w:hAnsi="GHEA Grapalat" w:cs="Sylfaen"/>
          <w:b/>
        </w:rPr>
      </w:pPr>
    </w:p>
    <w:p w14:paraId="29A83ACF" w14:textId="77777777" w:rsidR="00587F15" w:rsidRDefault="00587F15" w:rsidP="00091EBC">
      <w:pPr>
        <w:pStyle w:val="BodyTextIndent3"/>
        <w:spacing w:line="240" w:lineRule="auto"/>
        <w:jc w:val="right"/>
        <w:rPr>
          <w:rFonts w:ascii="GHEA Grapalat" w:hAnsi="GHEA Grapalat" w:cs="Sylfaen"/>
          <w:b/>
          <w:lang w:val="hy-AM"/>
        </w:rPr>
      </w:pPr>
    </w:p>
    <w:p w14:paraId="096622B7" w14:textId="77777777" w:rsidR="009C5AC7" w:rsidRDefault="009C5AC7" w:rsidP="00091EBC">
      <w:pPr>
        <w:pStyle w:val="BodyTextIndent3"/>
        <w:spacing w:line="240" w:lineRule="auto"/>
        <w:jc w:val="right"/>
        <w:rPr>
          <w:rFonts w:ascii="GHEA Grapalat" w:hAnsi="GHEA Grapalat" w:cs="Sylfaen"/>
          <w:b/>
          <w:lang w:val="hy-AM"/>
        </w:rPr>
      </w:pPr>
    </w:p>
    <w:p w14:paraId="159AC74E" w14:textId="77777777" w:rsidR="009C5AC7" w:rsidRDefault="009C5AC7" w:rsidP="00091EBC">
      <w:pPr>
        <w:pStyle w:val="BodyTextIndent3"/>
        <w:spacing w:line="240" w:lineRule="auto"/>
        <w:jc w:val="right"/>
        <w:rPr>
          <w:rFonts w:ascii="GHEA Grapalat" w:hAnsi="GHEA Grapalat" w:cs="Sylfaen"/>
          <w:b/>
          <w:lang w:val="hy-AM"/>
        </w:rPr>
      </w:pPr>
    </w:p>
    <w:p w14:paraId="487E3877" w14:textId="77777777" w:rsidR="009C5AC7" w:rsidRDefault="009C5AC7" w:rsidP="00091EBC">
      <w:pPr>
        <w:pStyle w:val="BodyTextIndent3"/>
        <w:spacing w:line="240" w:lineRule="auto"/>
        <w:jc w:val="right"/>
        <w:rPr>
          <w:rFonts w:ascii="GHEA Grapalat" w:hAnsi="GHEA Grapalat" w:cs="Sylfaen"/>
          <w:b/>
          <w:lang w:val="hy-AM"/>
        </w:rPr>
      </w:pPr>
    </w:p>
    <w:p w14:paraId="6436DF81" w14:textId="77777777" w:rsidR="009C5AC7" w:rsidRDefault="009C5AC7" w:rsidP="00091EBC">
      <w:pPr>
        <w:pStyle w:val="BodyTextIndent3"/>
        <w:spacing w:line="240" w:lineRule="auto"/>
        <w:jc w:val="right"/>
        <w:rPr>
          <w:rFonts w:ascii="GHEA Grapalat" w:hAnsi="GHEA Grapalat" w:cs="Sylfaen"/>
          <w:b/>
          <w:lang w:val="hy-AM"/>
        </w:rPr>
      </w:pPr>
    </w:p>
    <w:p w14:paraId="24258978" w14:textId="2D48FDA1" w:rsidR="00091EBC" w:rsidRPr="00734A5D" w:rsidRDefault="00091EBC" w:rsidP="00091EBC">
      <w:pPr>
        <w:pStyle w:val="BodyTextIndent3"/>
        <w:spacing w:line="240" w:lineRule="auto"/>
        <w:jc w:val="right"/>
        <w:rPr>
          <w:rFonts w:ascii="GHEA Grapalat" w:hAnsi="GHEA Grapalat" w:cs="Arial"/>
          <w:b/>
          <w:lang w:val="hy-AM"/>
        </w:rPr>
      </w:pPr>
      <w:r w:rsidRPr="00734A5D">
        <w:rPr>
          <w:rFonts w:ascii="GHEA Grapalat" w:hAnsi="GHEA Grapalat" w:cs="Sylfaen"/>
          <w:b/>
          <w:lang w:val="hy-AM"/>
        </w:rPr>
        <w:lastRenderedPageBreak/>
        <w:t>Հավելված</w:t>
      </w:r>
      <w:r w:rsidRPr="00734A5D">
        <w:rPr>
          <w:rFonts w:ascii="GHEA Grapalat" w:hAnsi="GHEA Grapalat" w:cs="Arial"/>
          <w:b/>
          <w:lang w:val="hy-AM"/>
        </w:rPr>
        <w:t xml:space="preserve"> </w:t>
      </w:r>
      <w:r w:rsidR="00BF7D70" w:rsidRPr="00734A5D">
        <w:rPr>
          <w:rFonts w:ascii="GHEA Grapalat" w:hAnsi="GHEA Grapalat" w:cs="Arial"/>
          <w:b/>
          <w:lang w:val="hy-AM"/>
        </w:rPr>
        <w:t>5</w:t>
      </w:r>
    </w:p>
    <w:p w14:paraId="4F177E2F" w14:textId="505ADC8D" w:rsidR="00091EBC" w:rsidRPr="00734A5D" w:rsidRDefault="00091EBC" w:rsidP="00091EBC">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0F5B7F">
        <w:rPr>
          <w:rFonts w:ascii="GHEA Grapalat" w:hAnsi="GHEA Grapalat"/>
          <w:b/>
          <w:lang w:val="hy-AM"/>
        </w:rPr>
        <w:t>26/150</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5350B6C0" w14:textId="3FE53E78" w:rsidR="00091EBC" w:rsidRPr="00734A5D" w:rsidRDefault="0002258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734A5D">
        <w:rPr>
          <w:rFonts w:ascii="GHEA Grapalat" w:hAnsi="GHEA Grapalat" w:cs="Arial"/>
          <w:b/>
          <w:lang w:val="hy-AM"/>
        </w:rPr>
        <w:t xml:space="preserve">ի </w:t>
      </w:r>
      <w:r w:rsidR="00091EBC" w:rsidRPr="00734A5D">
        <w:rPr>
          <w:rFonts w:ascii="GHEA Grapalat" w:hAnsi="GHEA Grapalat" w:cs="Sylfaen"/>
          <w:b/>
          <w:lang w:val="hy-AM"/>
        </w:rPr>
        <w:t>հրավերի</w:t>
      </w:r>
    </w:p>
    <w:p w14:paraId="7464DB53" w14:textId="77777777" w:rsidR="00091EBC" w:rsidRPr="00734A5D"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5C3EE235" w14:textId="77777777" w:rsidR="001C7C1A" w:rsidRPr="00734A5D" w:rsidRDefault="001C7C1A" w:rsidP="001C7C1A">
      <w:pPr>
        <w:jc w:val="center"/>
        <w:rPr>
          <w:rFonts w:ascii="GHEA Grapalat" w:hAnsi="GHEA Grapalat" w:cs="GHEA Grapalat"/>
          <w:b/>
          <w:sz w:val="20"/>
          <w:szCs w:val="20"/>
          <w:lang w:val="hy-AM"/>
        </w:rPr>
      </w:pPr>
      <w:r w:rsidRPr="00734A5D">
        <w:rPr>
          <w:rFonts w:ascii="GHEA Grapalat" w:hAnsi="GHEA Grapalat" w:cs="GHEA Grapalat"/>
          <w:b/>
          <w:sz w:val="18"/>
          <w:szCs w:val="18"/>
          <w:lang w:val="hy-AM"/>
        </w:rPr>
        <w:t xml:space="preserve">         (պայմանագրի ապահովում)</w:t>
      </w:r>
    </w:p>
    <w:p w14:paraId="00BD129A"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707F456E" w14:textId="77777777" w:rsidR="00091EBC" w:rsidRPr="00734A5D" w:rsidRDefault="00091EBC" w:rsidP="00091EBC">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5D978299" w14:textId="4841D9BF" w:rsidR="00091EBC" w:rsidRPr="00734A5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և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146D17" w:rsidRPr="00734A5D">
        <w:rPr>
          <w:rStyle w:val="Strong"/>
          <w:rFonts w:ascii="GHEA Grapalat" w:hAnsi="GHEA Grapalat"/>
          <w:b w:val="0"/>
          <w:bCs w:val="0"/>
          <w:sz w:val="20"/>
          <w:szCs w:val="20"/>
          <w:u w:val="single"/>
          <w:lang w:val="hy-AM"/>
        </w:rPr>
        <w:t xml:space="preserve">  </w:t>
      </w:r>
      <w:r w:rsidR="00ED1E15" w:rsidRPr="00734A5D">
        <w:rPr>
          <w:rStyle w:val="Strong"/>
          <w:rFonts w:ascii="GHEA Grapalat" w:hAnsi="GHEA Grapalat"/>
          <w:b w:val="0"/>
          <w:bCs w:val="0"/>
          <w:sz w:val="20"/>
          <w:szCs w:val="20"/>
          <w:lang w:val="hy-AM"/>
        </w:rPr>
        <w:t xml:space="preserve">(այսուհետ՝ պրինցիպալ) </w:t>
      </w:r>
      <w:r w:rsidRPr="00734A5D">
        <w:rPr>
          <w:rStyle w:val="Strong"/>
          <w:rFonts w:ascii="GHEA Grapalat" w:hAnsi="GHEA Grapalat"/>
          <w:b w:val="0"/>
          <w:bCs w:val="0"/>
          <w:sz w:val="20"/>
          <w:szCs w:val="20"/>
          <w:lang w:val="hy-AM"/>
        </w:rPr>
        <w:t xml:space="preserve"> միջև </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ընտրված մասնակցի անվանումը </w:t>
      </w:r>
    </w:p>
    <w:p w14:paraId="187A13B5" w14:textId="77777777" w:rsidR="00091EBC" w:rsidRPr="00734A5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կնքվելիք N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 xml:space="preserve">կնքվելիք պայմանագրի </w:t>
      </w:r>
      <w:r w:rsidR="007A5E2D" w:rsidRPr="00734A5D">
        <w:rPr>
          <w:rFonts w:ascii="GHEA Grapalat" w:hAnsi="GHEA Grapalat" w:cs="Sylfaen"/>
          <w:vertAlign w:val="superscript"/>
          <w:lang w:val="hy-AM"/>
        </w:rPr>
        <w:t>համարը</w:t>
      </w:r>
    </w:p>
    <w:p w14:paraId="675D53FE" w14:textId="77777777" w:rsidR="00091EBC" w:rsidRPr="00734A5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734A5D">
        <w:rPr>
          <w:rStyle w:val="Strong"/>
          <w:rFonts w:ascii="GHEA Grapalat" w:hAnsi="GHEA Grapalat"/>
          <w:b w:val="0"/>
          <w:bCs w:val="0"/>
          <w:sz w:val="20"/>
          <w:szCs w:val="20"/>
          <w:lang w:val="hy-AM"/>
        </w:rPr>
        <w:t>ում</w:t>
      </w:r>
      <w:r w:rsidRPr="00734A5D">
        <w:rPr>
          <w:rStyle w:val="Strong"/>
          <w:rFonts w:ascii="GHEA Grapalat" w:hAnsi="GHEA Grapalat"/>
          <w:b w:val="0"/>
          <w:bCs w:val="0"/>
          <w:sz w:val="20"/>
          <w:szCs w:val="20"/>
          <w:lang w:val="hy-AM"/>
        </w:rPr>
        <w:t xml:space="preserve">: </w:t>
      </w:r>
    </w:p>
    <w:p w14:paraId="026C1430" w14:textId="77777777" w:rsidR="00091EBC" w:rsidRPr="00734A5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074F31E9"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Pr="00734A5D">
        <w:rPr>
          <w:rFonts w:ascii="GHEA Grapalat" w:hAnsi="GHEA Grapalat" w:cs="Sylfaen"/>
          <w:vertAlign w:val="superscript"/>
          <w:lang w:val="hy-AM"/>
        </w:rPr>
        <w:t>երաշխիքը տվող բանկի անվանումը</w:t>
      </w:r>
    </w:p>
    <w:p w14:paraId="043A5B2B" w14:textId="77777777" w:rsidR="00091EBC" w:rsidRPr="00734A5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4DC82879" w14:textId="77777777" w:rsidR="00091EBC" w:rsidRPr="00734A5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գումարը թվերով և տառերով</w:t>
      </w:r>
    </w:p>
    <w:p w14:paraId="12C58CD2" w14:textId="4E71548F" w:rsidR="00091EBC" w:rsidRPr="00734A5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34A5D" w:rsidRPr="0016373D">
        <w:rPr>
          <w:rFonts w:ascii="GHEA Grapalat" w:hAnsi="GHEA Grapalat" w:cs="Arial"/>
          <w:b/>
          <w:sz w:val="20"/>
          <w:szCs w:val="20"/>
          <w:lang w:val="hy-AM"/>
        </w:rPr>
        <w:t>900015211429</w:t>
      </w:r>
      <w:r w:rsidR="00734A5D">
        <w:rPr>
          <w:rFonts w:ascii="GHEA Grapalat" w:hAnsi="GHEA Grapalat" w:cs="Arial"/>
          <w:b/>
          <w:sz w:val="20"/>
          <w:szCs w:val="20"/>
          <w:lang w:val="hy-AM"/>
        </w:rPr>
        <w:t xml:space="preserve"> </w:t>
      </w:r>
      <w:r w:rsidRPr="00734A5D">
        <w:rPr>
          <w:rStyle w:val="Strong"/>
          <w:rFonts w:ascii="GHEA Grapalat" w:hAnsi="GHEA Grapalat"/>
          <w:b w:val="0"/>
          <w:bCs w:val="0"/>
          <w:sz w:val="20"/>
          <w:szCs w:val="20"/>
          <w:lang w:val="hy-AM"/>
        </w:rPr>
        <w:t>հաշվեհամարին փոխանցման միջոցով:</w:t>
      </w:r>
    </w:p>
    <w:p w14:paraId="10C70A9F"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3. Սույն երաշխիքն անհետկանչելի է:</w:t>
      </w:r>
    </w:p>
    <w:p w14:paraId="3EEF323B"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7777777" w:rsidR="00B01CA2" w:rsidRPr="00734A5D"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պրիցիպալի միջև կնքվելիքN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p>
    <w:p w14:paraId="779299A5" w14:textId="77777777" w:rsidR="00B01CA2" w:rsidRPr="00734A5D"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 </w:t>
      </w:r>
    </w:p>
    <w:p w14:paraId="4E1D4A33"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 xml:space="preserve">պայմանագիրն ուժի մեջ մտնելու օրվանից մինչև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BC9503" w14:textId="77777777" w:rsidR="00091EBC" w:rsidRPr="00734A5D"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734A5D"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 xml:space="preserve">1) </w:t>
      </w:r>
      <w:r w:rsidR="0091775C" w:rsidRPr="00734A5D">
        <w:rPr>
          <w:rFonts w:ascii="GHEA Grapalat" w:hAnsi="GHEA Grapalat"/>
          <w:sz w:val="20"/>
          <w:szCs w:val="20"/>
          <w:lang w:val="hy-AM"/>
        </w:rPr>
        <w:t xml:space="preserve">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0091775C" w:rsidRPr="00734A5D">
        <w:rPr>
          <w:rFonts w:ascii="GHEA Grapalat" w:hAnsi="GHEA Grapalat"/>
          <w:sz w:val="20"/>
          <w:szCs w:val="20"/>
          <w:u w:val="single"/>
          <w:lang w:val="hy-AM"/>
        </w:rPr>
        <w:tab/>
        <w:t xml:space="preserve">     </w:t>
      </w:r>
      <w:r w:rsidRPr="00734A5D">
        <w:rPr>
          <w:rFonts w:ascii="GHEA Grapalat" w:hAnsi="GHEA Grapalat"/>
          <w:sz w:val="20"/>
          <w:szCs w:val="20"/>
          <w:lang w:val="hy-AM"/>
        </w:rPr>
        <w:t xml:space="preserve"> պայմանագրի, ներառյալ նաև դրանում </w:t>
      </w:r>
      <w:r w:rsidR="0091775C" w:rsidRPr="00734A5D">
        <w:rPr>
          <w:rFonts w:ascii="GHEA Grapalat" w:hAnsi="GHEA Grapalat"/>
          <w:sz w:val="20"/>
          <w:szCs w:val="20"/>
          <w:lang w:val="hy-AM"/>
        </w:rPr>
        <w:t>կատարված</w:t>
      </w:r>
    </w:p>
    <w:p w14:paraId="6E0E98C0" w14:textId="77777777" w:rsidR="00DC3470" w:rsidRPr="00734A5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w:t>
      </w:r>
      <w:r w:rsidR="0091775C" w:rsidRPr="00734A5D">
        <w:rPr>
          <w:rFonts w:ascii="GHEA Grapalat" w:hAnsi="GHEA Grapalat" w:cs="Sylfaen"/>
          <w:vertAlign w:val="superscript"/>
          <w:lang w:val="hy-AM"/>
        </w:rPr>
        <w:t>համարը</w:t>
      </w:r>
      <w:r w:rsidRPr="00734A5D">
        <w:rPr>
          <w:rFonts w:ascii="GHEA Grapalat" w:hAnsi="GHEA Grapalat" w:cs="Sylfaen"/>
          <w:vertAlign w:val="superscript"/>
          <w:lang w:val="hy-AM"/>
        </w:rPr>
        <w:t xml:space="preserve"> </w:t>
      </w:r>
    </w:p>
    <w:p w14:paraId="4106FDCD" w14:textId="214B3EA5" w:rsidR="00DC3470" w:rsidRPr="00734A5D"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734A5D"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2) բենեֆիցիարի կողմից պայմանագիրը միակողմանի լուծելու մասին </w:t>
      </w:r>
      <w:r>
        <w:fldChar w:fldCharType="begin"/>
      </w:r>
      <w:r w:rsidRPr="000F5B7F">
        <w:rPr>
          <w:lang w:val="hy-AM"/>
        </w:rPr>
        <w:instrText xml:space="preserve"> HYPERLINK "http://www.procurement.am" </w:instrText>
      </w:r>
      <w:r>
        <w:fldChar w:fldCharType="separate"/>
      </w:r>
      <w:r w:rsidRPr="00734A5D">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BC0C24"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r w:rsidR="00CF2170" w:rsidRPr="00734A5D">
        <w:rPr>
          <w:rFonts w:ascii="GHEA Grapalat" w:hAnsi="GHEA Grapalat"/>
          <w:sz w:val="20"/>
          <w:szCs w:val="20"/>
          <w:lang w:val="hy-AM"/>
        </w:rPr>
        <w:t>:</w:t>
      </w:r>
    </w:p>
    <w:p w14:paraId="6E51218A"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734A5D"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w:t>
      </w:r>
      <w:r w:rsidR="00091EBC" w:rsidRPr="00734A5D">
        <w:rPr>
          <w:rFonts w:ascii="GHEA Grapalat" w:hAnsi="GHEA Grapalat"/>
          <w:sz w:val="20"/>
          <w:szCs w:val="20"/>
          <w:lang w:val="hy-AM"/>
        </w:rPr>
        <w:t>. Երաշխիք տվող անձը մերժում է բենեֆիցիարի պահանջը, եթե`</w:t>
      </w:r>
    </w:p>
    <w:p w14:paraId="15C17072"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734A5D"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9</w:t>
      </w:r>
      <w:r w:rsidR="00091EBC" w:rsidRPr="00734A5D">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A05038" w:rsidRPr="00734A5D">
        <w:rPr>
          <w:rFonts w:ascii="GHEA Grapalat" w:hAnsi="GHEA Grapalat"/>
          <w:sz w:val="20"/>
          <w:szCs w:val="20"/>
          <w:lang w:val="hy-AM"/>
        </w:rPr>
        <w:t>0</w:t>
      </w:r>
      <w:r w:rsidRPr="00734A5D">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A05038" w:rsidRPr="00734A5D">
        <w:rPr>
          <w:rFonts w:ascii="GHEA Grapalat" w:hAnsi="GHEA Grapalat"/>
          <w:sz w:val="20"/>
          <w:szCs w:val="20"/>
          <w:lang w:val="hy-AM"/>
        </w:rPr>
        <w:t>1</w:t>
      </w:r>
      <w:r w:rsidRPr="00734A5D">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w:t>
      </w:r>
      <w:r w:rsidR="0070371B" w:rsidRPr="00734A5D">
        <w:rPr>
          <w:rFonts w:ascii="GHEA Grapalat" w:hAnsi="GHEA Grapalat"/>
          <w:sz w:val="20"/>
          <w:szCs w:val="20"/>
          <w:lang w:val="hy-AM"/>
        </w:rPr>
        <w:t>մարմնի ղեկավար</w:t>
      </w:r>
      <w:r w:rsidRPr="00734A5D">
        <w:rPr>
          <w:rFonts w:ascii="GHEA Grapalat" w:hAnsi="GHEA Grapalat"/>
          <w:sz w:val="20"/>
          <w:szCs w:val="20"/>
          <w:lang w:val="hy-AM"/>
        </w:rPr>
        <w:t xml:space="preserve">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7EA746E8"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DD7824F" w14:textId="77777777" w:rsidR="00091EBC" w:rsidRPr="00734A5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ամիսը, ամսաթիվը, տարեթիվը</w:t>
      </w:r>
    </w:p>
    <w:p w14:paraId="79EBA447" w14:textId="77777777" w:rsidR="00734A5D" w:rsidRDefault="00734A5D" w:rsidP="00631658">
      <w:pPr>
        <w:pStyle w:val="BodyTextIndent3"/>
        <w:spacing w:line="240" w:lineRule="auto"/>
        <w:jc w:val="right"/>
        <w:rPr>
          <w:rFonts w:ascii="GHEA Grapalat" w:hAnsi="GHEA Grapalat" w:cs="Sylfaen"/>
          <w:b/>
          <w:lang w:val="hy-AM"/>
        </w:rPr>
      </w:pPr>
    </w:p>
    <w:p w14:paraId="5266F567" w14:textId="77777777" w:rsidR="009C5AC7" w:rsidRDefault="009C5AC7" w:rsidP="00587F15">
      <w:pPr>
        <w:pStyle w:val="BodyTextIndent3"/>
        <w:spacing w:line="240" w:lineRule="auto"/>
        <w:jc w:val="right"/>
        <w:rPr>
          <w:rFonts w:ascii="GHEA Grapalat" w:hAnsi="GHEA Grapalat" w:cs="Sylfaen"/>
          <w:b/>
          <w:lang w:val="hy-AM"/>
        </w:rPr>
      </w:pPr>
    </w:p>
    <w:p w14:paraId="1AE1E40D" w14:textId="282945C9" w:rsidR="00587F15" w:rsidRPr="0093002B" w:rsidRDefault="00587F15" w:rsidP="00587F15">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 5.1</w:t>
      </w:r>
    </w:p>
    <w:p w14:paraId="66F68AAE" w14:textId="50668E41" w:rsidR="00587F15" w:rsidRPr="0093002B" w:rsidRDefault="00587F15" w:rsidP="00587F15">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w:t>
      </w:r>
      <w:r>
        <w:rPr>
          <w:rFonts w:ascii="GHEA Grapalat" w:hAnsi="GHEA Grapalat" w:cs="Sylfaen"/>
          <w:b/>
          <w:lang w:val="hy-AM"/>
        </w:rPr>
        <w:t>ԵՔ-ԳՀԱՇՁԲ-</w:t>
      </w:r>
      <w:r w:rsidR="000F5B7F">
        <w:rPr>
          <w:rFonts w:ascii="GHEA Grapalat" w:hAnsi="GHEA Grapalat" w:cs="Sylfaen"/>
          <w:b/>
          <w:lang w:val="hy-AM"/>
        </w:rPr>
        <w:t>26/150</w:t>
      </w:r>
      <w:r w:rsidRPr="0093002B">
        <w:rPr>
          <w:rFonts w:ascii="GHEA Grapalat" w:hAnsi="GHEA Grapalat" w:cs="Sylfaen"/>
          <w:b/>
          <w:lang w:val="hy-AM"/>
        </w:rPr>
        <w:t>»*  ծածկագրով</w:t>
      </w:r>
    </w:p>
    <w:p w14:paraId="1B332BC0" w14:textId="77777777" w:rsidR="00587F15" w:rsidRPr="0093002B" w:rsidRDefault="00587F15" w:rsidP="00587F1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93002B">
        <w:rPr>
          <w:rFonts w:ascii="GHEA Grapalat" w:hAnsi="GHEA Grapalat" w:cs="Sylfaen"/>
          <w:b/>
          <w:lang w:val="hy-AM"/>
        </w:rPr>
        <w:t>ի հրավերի</w:t>
      </w:r>
    </w:p>
    <w:p w14:paraId="152225DE" w14:textId="77777777" w:rsidR="00587F15" w:rsidRPr="0093002B" w:rsidRDefault="00587F15" w:rsidP="00587F15">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5A136334" w14:textId="77777777" w:rsidR="00587F15" w:rsidRPr="0093002B" w:rsidRDefault="00587F15" w:rsidP="00587F15">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Pr="0093002B">
        <w:rPr>
          <w:rFonts w:ascii="GHEA Grapalat" w:hAnsi="GHEA Grapalat" w:cs="GHEA Grapalat"/>
          <w:b/>
          <w:sz w:val="18"/>
          <w:szCs w:val="18"/>
          <w:lang w:val="hy-AM"/>
        </w:rPr>
        <w:t xml:space="preserve">         (պայմանագրի ապահովում)</w:t>
      </w:r>
    </w:p>
    <w:p w14:paraId="34D1AC84" w14:textId="77777777" w:rsidR="00587F15" w:rsidRPr="0093002B" w:rsidRDefault="00587F15" w:rsidP="00587F15">
      <w:pPr>
        <w:rPr>
          <w:rFonts w:ascii="GHEA Grapalat" w:hAnsi="GHEA Grapalat" w:cs="GHEA Grapalat"/>
          <w:b/>
          <w:sz w:val="20"/>
          <w:szCs w:val="20"/>
          <w:lang w:val="hy-AM"/>
        </w:rPr>
      </w:pPr>
    </w:p>
    <w:p w14:paraId="6AD409A2" w14:textId="77777777" w:rsidR="00587F15" w:rsidRPr="0093002B" w:rsidRDefault="00587F15" w:rsidP="00587F15">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3828934" w14:textId="77777777" w:rsidR="00587F15" w:rsidRPr="0093002B" w:rsidRDefault="00587F15" w:rsidP="00587F15">
      <w:pPr>
        <w:rPr>
          <w:rFonts w:ascii="GHEA Grapalat" w:hAnsi="GHEA Grapalat" w:cs="GHEA Grapalat"/>
          <w:sz w:val="20"/>
          <w:szCs w:val="20"/>
          <w:lang w:val="hy-AM"/>
        </w:rPr>
      </w:pPr>
    </w:p>
    <w:p w14:paraId="21D68BC0" w14:textId="77777777" w:rsidR="00587F15" w:rsidRPr="0093002B" w:rsidRDefault="00587F15" w:rsidP="00587F15">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3EBC01E4" w14:textId="77777777" w:rsidR="00587F15" w:rsidRPr="0093002B" w:rsidRDefault="00587F15" w:rsidP="00587F15">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DA16A0F" w14:textId="77777777" w:rsidR="00587F15" w:rsidRPr="0093002B" w:rsidRDefault="00587F15" w:rsidP="00587F15">
      <w:pPr>
        <w:ind w:firstLine="708"/>
        <w:jc w:val="both"/>
        <w:rPr>
          <w:rFonts w:ascii="GHEA Grapalat" w:hAnsi="GHEA Grapalat" w:cs="GHEA Grapalat"/>
          <w:sz w:val="20"/>
          <w:szCs w:val="20"/>
          <w:lang w:val="hy-AM"/>
        </w:rPr>
      </w:pPr>
    </w:p>
    <w:p w14:paraId="446EA04F" w14:textId="77777777" w:rsidR="00587F15" w:rsidRPr="0093002B" w:rsidRDefault="00587F15" w:rsidP="00587F15">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 Համաձայնության առարկան</w:t>
      </w:r>
    </w:p>
    <w:p w14:paraId="6308CEE3" w14:textId="77777777" w:rsidR="00587F15" w:rsidRPr="0093002B" w:rsidRDefault="00587F15" w:rsidP="00587F15">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63F5D2A6" w14:textId="77777777" w:rsidR="00587F15" w:rsidRPr="0093002B" w:rsidRDefault="00587F15" w:rsidP="00587F15">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689F11A1" w14:textId="77777777" w:rsidR="00587F15" w:rsidRPr="0093002B" w:rsidRDefault="00587F15" w:rsidP="00587F15">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97439D6" w14:textId="77777777" w:rsidR="00587F15" w:rsidRPr="0093002B" w:rsidRDefault="00587F15" w:rsidP="00587F15">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3ADB933F" w14:textId="77777777" w:rsidR="00587F15" w:rsidRPr="0093002B" w:rsidRDefault="00587F15" w:rsidP="00587F15">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14AC9CD3"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D090253" w14:textId="77777777" w:rsidR="00587F15" w:rsidRPr="0093002B" w:rsidRDefault="00587F15" w:rsidP="00587F15">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DAB026C"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889BA9"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7C88599"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2BA2B4D" w14:textId="77777777" w:rsidR="00587F15" w:rsidRPr="0093002B" w:rsidRDefault="00587F15" w:rsidP="00587F15">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B1C1850"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2FDDB245" w14:textId="77777777" w:rsidR="00587F15" w:rsidRPr="0093002B" w:rsidRDefault="00587F15" w:rsidP="00587F15">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 Պատվիրատուն Վճարող բանկին կարող է ներկայացնել այլ լրացուցիչ փաստաթղթեր:</w:t>
      </w:r>
    </w:p>
    <w:p w14:paraId="670CC89F" w14:textId="77777777" w:rsidR="00587F15" w:rsidRPr="0093002B" w:rsidRDefault="00587F15" w:rsidP="00587F15">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0796782" w14:textId="77777777" w:rsidR="00587F15" w:rsidRPr="0093002B" w:rsidRDefault="00587F15" w:rsidP="00587F15">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Վճարող</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բանկը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վճարման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պահանջագիրը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ստանալուց</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հետո</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2 (</w:t>
      </w:r>
      <w:proofErr w:type="spellStart"/>
      <w:r w:rsidRPr="0093002B">
        <w:rPr>
          <w:rFonts w:ascii="GHEA Grapalat" w:hAnsi="GHEA Grapalat" w:cs="GHEA Grapalat"/>
          <w:sz w:val="20"/>
          <w:szCs w:val="20"/>
        </w:rPr>
        <w:t>երկու</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օրվա</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ընթացքում</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պետք</w:t>
      </w:r>
      <w:proofErr w:type="spellEnd"/>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տեղեկացնի</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Պատվիրատուին</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գրավոր</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ձևով</w:t>
      </w:r>
      <w:proofErr w:type="spellEnd"/>
      <w:r w:rsidRPr="0093002B">
        <w:rPr>
          <w:rFonts w:ascii="GHEA Grapalat" w:hAnsi="GHEA Grapalat" w:cs="GHEA Grapalat"/>
          <w:sz w:val="20"/>
          <w:szCs w:val="20"/>
          <w:lang w:val="pt-BR"/>
        </w:rPr>
        <w:t>:</w:t>
      </w:r>
    </w:p>
    <w:p w14:paraId="7C84C7B4" w14:textId="77777777" w:rsidR="00587F15" w:rsidRPr="0093002B" w:rsidRDefault="00587F15" w:rsidP="00587F15">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EE50BC" w14:textId="77777777" w:rsidR="00587F15" w:rsidRPr="0093002B" w:rsidRDefault="00587F15" w:rsidP="00587F15">
      <w:pPr>
        <w:jc w:val="both"/>
        <w:rPr>
          <w:rFonts w:ascii="GHEA Grapalat" w:hAnsi="GHEA Grapalat" w:cs="GHEA Grapalat"/>
          <w:sz w:val="20"/>
          <w:szCs w:val="20"/>
          <w:lang w:val="hy-AM"/>
        </w:rPr>
      </w:pPr>
    </w:p>
    <w:p w14:paraId="2D9BF804" w14:textId="77777777" w:rsidR="00587F15" w:rsidRPr="0093002B" w:rsidRDefault="00587F15" w:rsidP="00587F15">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 Այլ պայմաններ</w:t>
      </w:r>
    </w:p>
    <w:p w14:paraId="53868260"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3002B">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6A447D4E"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08810C5"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EF843EF" w14:textId="77777777" w:rsidR="00587F15" w:rsidRPr="0093002B" w:rsidDel="00A13215"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5531704" w14:textId="77777777" w:rsidR="00587F15" w:rsidRPr="0093002B" w:rsidRDefault="00587F15" w:rsidP="00587F15">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A6E393" w14:textId="77777777" w:rsidR="00587F15" w:rsidRPr="0093002B" w:rsidRDefault="00587F15" w:rsidP="00587F15">
      <w:pPr>
        <w:ind w:firstLine="567"/>
        <w:jc w:val="both"/>
        <w:rPr>
          <w:rFonts w:ascii="GHEA Grapalat" w:hAnsi="GHEA Grapalat" w:cs="GHEA Grapalat"/>
          <w:sz w:val="20"/>
          <w:szCs w:val="20"/>
          <w:lang w:val="hy-AM"/>
        </w:rPr>
      </w:pPr>
    </w:p>
    <w:p w14:paraId="10754044" w14:textId="77777777" w:rsidR="00587F15" w:rsidRPr="0093002B" w:rsidRDefault="00587F15" w:rsidP="00587F15">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D2F3D93" w14:textId="77777777" w:rsidR="00587F15" w:rsidRPr="0093002B" w:rsidRDefault="00587F15" w:rsidP="00587F15">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85A3E8B"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591E2400" w14:textId="77777777" w:rsidR="00587F15" w:rsidRPr="0093002B" w:rsidRDefault="00587F15" w:rsidP="00587F15">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457F51B"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D62F63B" w14:textId="77777777" w:rsidR="00587F15" w:rsidRPr="0093002B" w:rsidRDefault="00587F15" w:rsidP="00587F15">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088D2528"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9D71C6A"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C69E0C8"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44E11D11"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0B24E8CD"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2203A8DC" w14:textId="77777777" w:rsidR="00587F15" w:rsidRPr="0093002B" w:rsidRDefault="00587F15" w:rsidP="00587F15">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0171D618" w14:textId="77777777" w:rsidR="00587F15" w:rsidRPr="0093002B" w:rsidRDefault="00587F15" w:rsidP="00587F15">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72F05DA" w14:textId="77777777" w:rsidR="00587F15" w:rsidRPr="0093002B" w:rsidRDefault="00587F15" w:rsidP="00587F15">
      <w:pPr>
        <w:jc w:val="both"/>
        <w:rPr>
          <w:rFonts w:ascii="GHEA Grapalat" w:hAnsi="GHEA Grapalat"/>
          <w:sz w:val="20"/>
          <w:szCs w:val="20"/>
          <w:lang w:val="hy-AM"/>
        </w:rPr>
      </w:pPr>
      <w:r w:rsidRPr="0093002B">
        <w:rPr>
          <w:rFonts w:ascii="GHEA Grapalat" w:hAnsi="GHEA Grapalat"/>
          <w:sz w:val="20"/>
          <w:szCs w:val="20"/>
          <w:lang w:val="hy-AM"/>
        </w:rPr>
        <w:t>Կ.Տ</w:t>
      </w:r>
    </w:p>
    <w:p w14:paraId="32003957" w14:textId="77777777" w:rsidR="00587F15" w:rsidRPr="0093002B" w:rsidRDefault="00587F15" w:rsidP="00587F15">
      <w:pPr>
        <w:jc w:val="both"/>
        <w:rPr>
          <w:rFonts w:ascii="GHEA Grapalat" w:hAnsi="GHEA Grapalat"/>
          <w:sz w:val="20"/>
          <w:szCs w:val="20"/>
          <w:lang w:val="hy-AM"/>
        </w:rPr>
      </w:pPr>
    </w:p>
    <w:p w14:paraId="4DA485F9" w14:textId="77777777" w:rsidR="00587F15" w:rsidRPr="0093002B" w:rsidRDefault="00587F15" w:rsidP="00587F15">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3BB48EF7" w14:textId="77777777" w:rsidR="00587F15" w:rsidRPr="0093002B" w:rsidRDefault="00587F15" w:rsidP="00587F15">
      <w:pPr>
        <w:jc w:val="center"/>
        <w:rPr>
          <w:rFonts w:ascii="GHEA Grapalat" w:hAnsi="GHEA Grapalat" w:cs="GHEA Grapalat"/>
          <w:sz w:val="20"/>
          <w:szCs w:val="20"/>
          <w:lang w:val="hy-AM"/>
        </w:rPr>
      </w:pPr>
    </w:p>
    <w:p w14:paraId="18DD724C"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02769BEA"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480C5E"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60F3A02" w14:textId="77777777" w:rsidR="00587F15" w:rsidRPr="0093002B" w:rsidRDefault="00587F15" w:rsidP="00587F15">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F15" w:rsidRPr="0093002B" w14:paraId="5723320E"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130A1" w14:textId="77777777" w:rsidR="00587F15" w:rsidRPr="00F04C21" w:rsidRDefault="00587F15" w:rsidP="002F5973">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tc>
      </w:tr>
      <w:tr w:rsidR="00587F15" w:rsidRPr="0093002B" w14:paraId="5E3E7467"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42B4F" w14:textId="77777777" w:rsidR="00587F15" w:rsidRPr="0093002B" w:rsidRDefault="00587F15" w:rsidP="002F5973">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87F15" w:rsidRPr="0093002B" w14:paraId="4EC6444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47341"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Ներկայացման</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ամսաթիվը</w:t>
            </w:r>
            <w:proofErr w:type="spellEnd"/>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87F15" w:rsidRPr="0093002B" w14:paraId="09DDFE1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726F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w:t>
            </w:r>
            <w:proofErr w:type="spellStart"/>
            <w:r w:rsidRPr="0093002B">
              <w:rPr>
                <w:rFonts w:ascii="GHEA Grapalat" w:hAnsi="GHEA Grapalat" w:cs="Sylfaen"/>
                <w:sz w:val="20"/>
                <w:szCs w:val="20"/>
              </w:rPr>
              <w:t>Ընկերություն</w:t>
            </w:r>
            <w:proofErr w:type="spellEnd"/>
            <w:r w:rsidRPr="0093002B">
              <w:rPr>
                <w:rFonts w:ascii="GHEA Grapalat" w:hAnsi="GHEA Grapalat" w:cs="Sylfaen"/>
                <w:sz w:val="20"/>
                <w:szCs w:val="20"/>
              </w:rPr>
              <w:t xml:space="preserve"> </w:t>
            </w:r>
            <w:r w:rsidRPr="0093002B">
              <w:rPr>
                <w:rFonts w:ascii="GHEA Grapalat" w:hAnsi="GHEA Grapalat" w:cs="Arial"/>
                <w:sz w:val="20"/>
                <w:szCs w:val="20"/>
              </w:rPr>
              <w:t>`</w:t>
            </w:r>
          </w:p>
        </w:tc>
      </w:tr>
      <w:tr w:rsidR="00587F15" w:rsidRPr="0093002B" w14:paraId="1F827BA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A5D1A"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lang w:val="hy-AM"/>
              </w:rPr>
              <w:t xml:space="preserve">ն սպասարկող Ֆինանսական կազմակերպություն </w:t>
            </w:r>
            <w:proofErr w:type="gramStart"/>
            <w:r w:rsidRPr="0093002B">
              <w:rPr>
                <w:rFonts w:ascii="GHEA Grapalat" w:hAnsi="GHEA Grapalat" w:cs="Sylfaen"/>
                <w:sz w:val="20"/>
                <w:szCs w:val="20"/>
              </w:rPr>
              <w:t>(</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բանկ</w:t>
            </w:r>
            <w:proofErr w:type="spellEnd"/>
            <w:proofErr w:type="gramEnd"/>
            <w:r w:rsidRPr="0093002B">
              <w:rPr>
                <w:rFonts w:ascii="GHEA Grapalat" w:hAnsi="GHEA Grapalat" w:cs="Sylfaen"/>
                <w:sz w:val="20"/>
                <w:szCs w:val="20"/>
              </w:rPr>
              <w:t>)</w:t>
            </w:r>
            <w:r w:rsidRPr="0093002B">
              <w:rPr>
                <w:rFonts w:ascii="GHEA Grapalat" w:hAnsi="GHEA Grapalat" w:cs="Arial"/>
                <w:sz w:val="20"/>
                <w:szCs w:val="20"/>
              </w:rPr>
              <w:t>`</w:t>
            </w:r>
          </w:p>
        </w:tc>
      </w:tr>
      <w:tr w:rsidR="00587F15" w:rsidRPr="0093002B" w14:paraId="40EA8BAB"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D600C"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lang w:val="hy-AM"/>
              </w:rPr>
              <w:t xml:space="preserve"> </w:t>
            </w:r>
            <w:proofErr w:type="spellStart"/>
            <w:r w:rsidRPr="0093002B">
              <w:rPr>
                <w:rFonts w:ascii="GHEA Grapalat" w:hAnsi="GHEA Grapalat" w:cs="Sylfaen"/>
                <w:sz w:val="20"/>
                <w:szCs w:val="20"/>
              </w:rPr>
              <w:t>հաշվի</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համարը</w:t>
            </w:r>
            <w:proofErr w:type="spellEnd"/>
            <w:r w:rsidRPr="0093002B">
              <w:rPr>
                <w:rFonts w:ascii="GHEA Grapalat" w:hAnsi="GHEA Grapalat" w:cs="Arial"/>
                <w:sz w:val="20"/>
                <w:szCs w:val="20"/>
              </w:rPr>
              <w:t>`</w:t>
            </w:r>
          </w:p>
        </w:tc>
      </w:tr>
      <w:tr w:rsidR="00587F15" w:rsidRPr="0093002B" w14:paraId="042CC3F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CFAC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87F15" w:rsidRPr="0093002B" w14:paraId="0787D8C6"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659166"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Վճարողի</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87F15" w:rsidRPr="0093002B" w14:paraId="1D825C1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3C893"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587F15" w:rsidRPr="0093002B" w14:paraId="3C0BB3FC"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28F2E" w14:textId="77777777" w:rsidR="00587F15" w:rsidRPr="0093002B" w:rsidRDefault="00587F15" w:rsidP="002F5973">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87F15" w:rsidRPr="0093002B" w14:paraId="563B7F1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4ABB1"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587F15" w:rsidRPr="0093002B" w14:paraId="18FE8A40"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679E1"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rsidRPr="005017A3">
              <w:rPr>
                <w:rFonts w:ascii="GHEA Grapalat" w:hAnsi="GHEA Grapalat" w:cs="Arial"/>
                <w:b/>
                <w:sz w:val="20"/>
                <w:szCs w:val="20"/>
                <w:lang w:val="hy-AM"/>
              </w:rPr>
              <w:t>ՀՀ ֆինանսների նախարարության գործառնական վարչություն</w:t>
            </w:r>
          </w:p>
        </w:tc>
      </w:tr>
      <w:tr w:rsidR="00587F15" w:rsidRPr="0093002B" w14:paraId="46EDBFB8"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A8719" w14:textId="77777777" w:rsidR="00587F15" w:rsidRPr="0093002B" w:rsidRDefault="00587F15" w:rsidP="002F5973">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587F15" w:rsidRPr="0093002B" w14:paraId="3194B259"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D694"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w:t>
            </w:r>
            <w:proofErr w:type="spellStart"/>
            <w:r w:rsidRPr="0093002B">
              <w:rPr>
                <w:rFonts w:ascii="GHEA Grapalat" w:hAnsi="GHEA Grapalat" w:cs="Sylfaen"/>
                <w:sz w:val="20"/>
                <w:szCs w:val="20"/>
              </w:rPr>
              <w:t>Գումարը</w:t>
            </w:r>
            <w:proofErr w:type="spellEnd"/>
            <w:r w:rsidRPr="0093002B">
              <w:rPr>
                <w:rFonts w:ascii="GHEA Grapalat" w:hAnsi="GHEA Grapalat" w:cs="Arial"/>
                <w:sz w:val="20"/>
                <w:szCs w:val="20"/>
              </w:rPr>
              <w:t xml:space="preserve"> </w:t>
            </w:r>
            <w:r w:rsidRPr="0093002B">
              <w:rPr>
                <w:rFonts w:ascii="GHEA Grapalat" w:hAnsi="GHEA Grapalat" w:cs="Arial"/>
                <w:sz w:val="20"/>
                <w:szCs w:val="20"/>
                <w:lang w:val="ru-RU"/>
              </w:rPr>
              <w:t>(</w:t>
            </w:r>
            <w:proofErr w:type="spellStart"/>
            <w:r w:rsidRPr="0093002B">
              <w:rPr>
                <w:rFonts w:ascii="GHEA Grapalat" w:hAnsi="GHEA Grapalat" w:cs="Sylfaen"/>
                <w:sz w:val="20"/>
                <w:szCs w:val="20"/>
              </w:rPr>
              <w:t>թվերով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proofErr w:type="gramStart"/>
            <w:r w:rsidRPr="0093002B">
              <w:rPr>
                <w:rFonts w:ascii="GHEA Grapalat" w:hAnsi="GHEA Grapalat" w:cs="Sylfaen"/>
                <w:sz w:val="20"/>
                <w:szCs w:val="20"/>
              </w:rPr>
              <w:t>բառերով</w:t>
            </w:r>
            <w:proofErr w:type="spellEnd"/>
            <w:r w:rsidRPr="0093002B">
              <w:rPr>
                <w:rFonts w:ascii="GHEA Grapalat" w:hAnsi="GHEA Grapalat" w:cs="Sylfaen"/>
                <w:sz w:val="20"/>
                <w:szCs w:val="20"/>
                <w:lang w:val="ru-RU"/>
              </w:rPr>
              <w:t>)</w:t>
            </w:r>
            <w:r w:rsidRPr="0093002B">
              <w:rPr>
                <w:rFonts w:ascii="GHEA Grapalat" w:hAnsi="GHEA Grapalat" w:cs="Arial"/>
                <w:sz w:val="20"/>
                <w:szCs w:val="20"/>
              </w:rPr>
              <w:t>`</w:t>
            </w:r>
            <w:proofErr w:type="gramEnd"/>
          </w:p>
        </w:tc>
      </w:tr>
      <w:tr w:rsidR="00587F15" w:rsidRPr="0093002B" w14:paraId="5A7BD4AC"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ADE38"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Ակցեպտավորված գումարը</w:t>
            </w:r>
            <w:proofErr w:type="gramStart"/>
            <w:r w:rsidRPr="0093002B">
              <w:rPr>
                <w:rFonts w:ascii="GHEA Grapalat" w:hAnsi="GHEA Grapalat" w:cs="Sylfaen"/>
                <w:sz w:val="20"/>
                <w:szCs w:val="20"/>
                <w:lang w:val="hy-AM"/>
              </w:rPr>
              <w:t xml:space="preserve">՝ </w:t>
            </w:r>
            <w:r w:rsidRPr="0093002B">
              <w:rPr>
                <w:rFonts w:ascii="GHEA Grapalat" w:hAnsi="GHEA Grapalat" w:cs="Sylfaen"/>
                <w:sz w:val="20"/>
                <w:szCs w:val="20"/>
              </w:rPr>
              <w:t xml:space="preserve"> (</w:t>
            </w:r>
            <w:proofErr w:type="spellStart"/>
            <w:proofErr w:type="gramEnd"/>
            <w:r w:rsidRPr="0093002B">
              <w:rPr>
                <w:rFonts w:ascii="GHEA Grapalat" w:hAnsi="GHEA Grapalat" w:cs="Sylfaen"/>
                <w:sz w:val="20"/>
                <w:szCs w:val="20"/>
              </w:rPr>
              <w:t>թվերով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բառերով</w:t>
            </w:r>
            <w:proofErr w:type="spellEnd"/>
            <w:r w:rsidRPr="0093002B">
              <w:rPr>
                <w:rFonts w:ascii="GHEA Grapalat" w:hAnsi="GHEA Grapalat" w:cs="Sylfaen"/>
                <w:sz w:val="20"/>
                <w:szCs w:val="20"/>
              </w:rPr>
              <w:t>)</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87F15" w:rsidRPr="0093002B" w14:paraId="57B2C968"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AAB84"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w:t>
            </w:r>
            <w:proofErr w:type="spellStart"/>
            <w:r w:rsidRPr="0093002B">
              <w:rPr>
                <w:rFonts w:ascii="GHEA Grapalat" w:hAnsi="GHEA Grapalat" w:cs="Sylfaen"/>
                <w:sz w:val="20"/>
                <w:szCs w:val="20"/>
              </w:rPr>
              <w:t>Արժույթը</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բառերով</w:t>
            </w:r>
            <w:proofErr w:type="spellEnd"/>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proofErr w:type="spellStart"/>
            <w:proofErr w:type="gramStart"/>
            <w:r w:rsidRPr="0093002B">
              <w:rPr>
                <w:rFonts w:ascii="GHEA Grapalat" w:hAnsi="GHEA Grapalat" w:cs="Sylfaen"/>
                <w:sz w:val="20"/>
                <w:szCs w:val="20"/>
              </w:rPr>
              <w:t>կոդով</w:t>
            </w:r>
            <w:proofErr w:type="spellEnd"/>
            <w:r w:rsidRPr="0093002B">
              <w:rPr>
                <w:rFonts w:ascii="GHEA Grapalat" w:hAnsi="GHEA Grapalat" w:cs="Arial"/>
                <w:sz w:val="20"/>
                <w:szCs w:val="20"/>
              </w:rPr>
              <w:t>)`</w:t>
            </w:r>
            <w:proofErr w:type="gramEnd"/>
          </w:p>
        </w:tc>
      </w:tr>
      <w:tr w:rsidR="00587F15" w:rsidRPr="0093002B" w14:paraId="019A5CB1"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58E8D" w14:textId="77777777" w:rsidR="00587F15" w:rsidRPr="0093002B" w:rsidRDefault="00587F15" w:rsidP="002F5973">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w:t>
            </w:r>
            <w:proofErr w:type="spellStart"/>
            <w:r w:rsidRPr="0093002B">
              <w:rPr>
                <w:rFonts w:ascii="GHEA Grapalat" w:hAnsi="GHEA Grapalat" w:cs="Sylfaen"/>
                <w:sz w:val="20"/>
                <w:szCs w:val="20"/>
              </w:rPr>
              <w:t>Գործարքի</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վճարման</w:t>
            </w:r>
            <w:proofErr w:type="spellEnd"/>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նպատակը</w:t>
            </w:r>
            <w:proofErr w:type="spellEnd"/>
            <w:proofErr w:type="gramStart"/>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proofErr w:type="gramEnd"/>
            <w:r w:rsidRPr="0093002B">
              <w:rPr>
                <w:rFonts w:ascii="GHEA Grapalat" w:hAnsi="GHEA Grapalat" w:cs="Sylfaen"/>
                <w:bCs/>
                <w:i/>
                <w:sz w:val="20"/>
                <w:szCs w:val="20"/>
                <w:lang w:val="hy-AM"/>
              </w:rPr>
              <w:t>պայմանագրի կատարման</w:t>
            </w:r>
            <w:r w:rsidRPr="0093002B">
              <w:rPr>
                <w:rFonts w:ascii="GHEA Grapalat" w:hAnsi="GHEA Grapalat" w:cs="Sylfaen"/>
                <w:bCs/>
                <w:i/>
                <w:sz w:val="20"/>
                <w:szCs w:val="20"/>
              </w:rPr>
              <w:t xml:space="preserve"> </w:t>
            </w:r>
            <w:proofErr w:type="spellStart"/>
            <w:r w:rsidRPr="0093002B">
              <w:rPr>
                <w:rFonts w:ascii="GHEA Grapalat" w:hAnsi="GHEA Grapalat" w:cs="Sylfaen"/>
                <w:bCs/>
                <w:i/>
                <w:sz w:val="20"/>
                <w:szCs w:val="20"/>
              </w:rPr>
              <w:t>ապահովմ</w:t>
            </w:r>
            <w:proofErr w:type="spellEnd"/>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87F15" w:rsidRPr="0093002B" w14:paraId="25F62C5D" w14:textId="77777777" w:rsidTr="002F5973">
        <w:trPr>
          <w:trHeight w:val="20"/>
        </w:trPr>
        <w:tc>
          <w:tcPr>
            <w:tcW w:w="10980" w:type="dxa"/>
            <w:gridSpan w:val="2"/>
            <w:tcBorders>
              <w:top w:val="single" w:sz="4" w:space="0" w:color="auto"/>
              <w:left w:val="single" w:sz="4" w:space="0" w:color="auto"/>
              <w:right w:val="single" w:sz="4" w:space="0" w:color="000000"/>
            </w:tcBorders>
            <w:noWrap/>
            <w:vAlign w:val="bottom"/>
          </w:tcPr>
          <w:p w14:paraId="19E29EE3" w14:textId="77777777" w:rsidR="00587F15" w:rsidRPr="0093002B" w:rsidRDefault="00587F15" w:rsidP="002F597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proofErr w:type="gramStart"/>
            <w:r w:rsidRPr="0093002B">
              <w:rPr>
                <w:rFonts w:ascii="GHEA Grapalat" w:hAnsi="GHEA Grapalat" w:cs="Sylfaen"/>
                <w:sz w:val="20"/>
                <w:szCs w:val="20"/>
                <w:lang w:val="hy-AM"/>
              </w:rPr>
              <w:t>պ</w:t>
            </w:r>
            <w:proofErr w:type="spellStart"/>
            <w:r w:rsidRPr="0093002B">
              <w:rPr>
                <w:rFonts w:ascii="GHEA Grapalat" w:hAnsi="GHEA Grapalat" w:cs="Sylfaen"/>
                <w:sz w:val="20"/>
                <w:szCs w:val="20"/>
              </w:rPr>
              <w:t>այմանագրի</w:t>
            </w:r>
            <w:proofErr w:type="spellEnd"/>
            <w:r w:rsidRPr="0093002B">
              <w:rPr>
                <w:rFonts w:ascii="GHEA Grapalat" w:hAnsi="GHEA Grapalat" w:cs="Sylfaen"/>
                <w:sz w:val="20"/>
                <w:szCs w:val="20"/>
              </w:rPr>
              <w:t xml:space="preserve"> </w:t>
            </w:r>
            <w:r w:rsidRPr="0093002B">
              <w:rPr>
                <w:rFonts w:ascii="GHEA Grapalat" w:hAnsi="GHEA Grapalat" w:cs="Arial"/>
                <w:sz w:val="20"/>
                <w:szCs w:val="20"/>
              </w:rPr>
              <w:t xml:space="preserve"> </w:t>
            </w:r>
            <w:proofErr w:type="spellStart"/>
            <w:r w:rsidRPr="0093002B">
              <w:rPr>
                <w:rFonts w:ascii="GHEA Grapalat" w:hAnsi="GHEA Grapalat" w:cs="Sylfaen"/>
                <w:sz w:val="20"/>
                <w:szCs w:val="20"/>
              </w:rPr>
              <w:t>ծածկագիրը</w:t>
            </w:r>
            <w:proofErr w:type="spellEnd"/>
            <w:proofErr w:type="gramEnd"/>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tc>
      </w:tr>
      <w:tr w:rsidR="00587F15" w:rsidRPr="0093002B" w14:paraId="51746C05"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0B852" w14:textId="77777777" w:rsidR="00587F15" w:rsidRPr="0093002B" w:rsidRDefault="00587F15" w:rsidP="002F5973">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4C7C23C0" w14:textId="77777777" w:rsidR="00587F15" w:rsidRPr="0093002B" w:rsidRDefault="00587F15" w:rsidP="002F5973">
            <w:pPr>
              <w:rPr>
                <w:rFonts w:ascii="GHEA Grapalat" w:hAnsi="GHEA Grapalat" w:cs="Sylfaen"/>
                <w:sz w:val="20"/>
                <w:szCs w:val="20"/>
                <w:lang w:val="ru-RU"/>
              </w:rPr>
            </w:pPr>
          </w:p>
        </w:tc>
      </w:tr>
      <w:tr w:rsidR="00587F15" w:rsidRPr="0093002B" w14:paraId="72CF7E9D" w14:textId="77777777" w:rsidTr="002F597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0CB89"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proofErr w:type="spellStart"/>
            <w:r w:rsidRPr="0093002B">
              <w:rPr>
                <w:rFonts w:ascii="GHEA Grapalat" w:hAnsi="GHEA Grapalat" w:cs="Sylfaen"/>
                <w:sz w:val="20"/>
                <w:szCs w:val="20"/>
              </w:rPr>
              <w:t>էջ</w:t>
            </w:r>
            <w:proofErr w:type="spellEnd"/>
          </w:p>
          <w:p w14:paraId="6E6D5129" w14:textId="77777777" w:rsidR="00587F15" w:rsidRPr="0093002B" w:rsidRDefault="00587F15" w:rsidP="002F5973">
            <w:pPr>
              <w:rPr>
                <w:rFonts w:ascii="GHEA Grapalat" w:hAnsi="GHEA Grapalat" w:cs="Sylfaen"/>
                <w:sz w:val="20"/>
                <w:szCs w:val="20"/>
                <w:lang w:val="hy-AM"/>
              </w:rPr>
            </w:pPr>
          </w:p>
        </w:tc>
      </w:tr>
      <w:tr w:rsidR="00587F15" w:rsidRPr="0093002B" w14:paraId="3F631EC9" w14:textId="77777777" w:rsidTr="002F5973">
        <w:trPr>
          <w:trHeight w:val="20"/>
        </w:trPr>
        <w:tc>
          <w:tcPr>
            <w:tcW w:w="5616" w:type="dxa"/>
            <w:tcBorders>
              <w:top w:val="nil"/>
              <w:left w:val="single" w:sz="4" w:space="0" w:color="auto"/>
              <w:bottom w:val="single" w:sz="4" w:space="0" w:color="auto"/>
              <w:right w:val="single" w:sz="4" w:space="0" w:color="auto"/>
            </w:tcBorders>
            <w:noWrap/>
            <w:vAlign w:val="bottom"/>
          </w:tcPr>
          <w:p w14:paraId="1D393C75" w14:textId="77777777" w:rsidR="00587F15" w:rsidRPr="0093002B" w:rsidRDefault="00587F15" w:rsidP="002F5973">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 xml:space="preserve">ա. </w:t>
            </w:r>
            <w:proofErr w:type="spellStart"/>
            <w:r w:rsidRPr="0093002B">
              <w:rPr>
                <w:rFonts w:ascii="GHEA Grapalat" w:hAnsi="GHEA Grapalat" w:cs="Sylfaen"/>
                <w:sz w:val="20"/>
                <w:szCs w:val="20"/>
              </w:rPr>
              <w:t>Շահառուի</w:t>
            </w:r>
            <w:proofErr w:type="spell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ստորագրությունները</w:t>
            </w:r>
            <w:proofErr w:type="spellEnd"/>
          </w:p>
          <w:p w14:paraId="37D10BE0" w14:textId="77777777" w:rsidR="00587F15" w:rsidRPr="0093002B" w:rsidRDefault="00587F15" w:rsidP="002F5973">
            <w:pPr>
              <w:rPr>
                <w:rFonts w:ascii="GHEA Grapalat" w:hAnsi="GHEA Grapalat" w:cs="Sylfaen"/>
                <w:sz w:val="20"/>
                <w:szCs w:val="20"/>
              </w:rPr>
            </w:pPr>
          </w:p>
          <w:p w14:paraId="69C17321" w14:textId="77777777" w:rsidR="00587F15" w:rsidRPr="0093002B" w:rsidRDefault="00587F15" w:rsidP="002F5973">
            <w:pPr>
              <w:jc w:val="right"/>
              <w:rPr>
                <w:rFonts w:ascii="GHEA Grapalat" w:hAnsi="GHEA Grapalat" w:cs="Tahoma"/>
                <w:sz w:val="20"/>
                <w:szCs w:val="20"/>
              </w:rPr>
            </w:pPr>
            <w:r w:rsidRPr="0093002B">
              <w:rPr>
                <w:rFonts w:ascii="GHEA Grapalat" w:hAnsi="GHEA Grapalat" w:cs="Tahoma"/>
                <w:sz w:val="20"/>
                <w:szCs w:val="20"/>
              </w:rPr>
              <w:t>/____________________/</w:t>
            </w:r>
          </w:p>
          <w:p w14:paraId="3D6AA243" w14:textId="77777777" w:rsidR="00587F15" w:rsidRPr="0093002B" w:rsidRDefault="00587F15" w:rsidP="002F5973">
            <w:pPr>
              <w:rPr>
                <w:rFonts w:ascii="GHEA Grapalat" w:hAnsi="GHEA Grapalat" w:cs="Tahoma"/>
                <w:sz w:val="20"/>
                <w:szCs w:val="20"/>
              </w:rPr>
            </w:pPr>
          </w:p>
          <w:p w14:paraId="3EDFC60C" w14:textId="77777777" w:rsidR="00587F15" w:rsidRPr="0093002B" w:rsidRDefault="00587F15" w:rsidP="002F5973">
            <w:pPr>
              <w:rPr>
                <w:rFonts w:ascii="GHEA Grapalat" w:hAnsi="GHEA Grapalat" w:cs="Sylfaen"/>
                <w:sz w:val="20"/>
                <w:szCs w:val="20"/>
              </w:rPr>
            </w:pPr>
          </w:p>
          <w:p w14:paraId="29BD8ECE"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Tahoma"/>
                <w:sz w:val="20"/>
                <w:szCs w:val="20"/>
              </w:rPr>
              <w:t>/____________________/</w:t>
            </w:r>
          </w:p>
          <w:p w14:paraId="681C4382" w14:textId="77777777" w:rsidR="00587F15" w:rsidRPr="0093002B" w:rsidRDefault="00587F15" w:rsidP="002F5973">
            <w:pPr>
              <w:rPr>
                <w:rFonts w:ascii="GHEA Grapalat" w:hAnsi="GHEA Grapalat" w:cs="Sylfaen"/>
                <w:sz w:val="20"/>
                <w:szCs w:val="20"/>
              </w:rPr>
            </w:pPr>
          </w:p>
          <w:p w14:paraId="1F56C7CB"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F3B69FF"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Կ.Տ.</w:t>
            </w:r>
          </w:p>
          <w:p w14:paraId="055E3EC5" w14:textId="77777777" w:rsidR="00587F15" w:rsidRPr="0093002B" w:rsidRDefault="00587F15" w:rsidP="002F59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B9ACAF6" w14:textId="77777777" w:rsidR="00587F15" w:rsidRPr="0093002B" w:rsidRDefault="00587F15" w:rsidP="002F5973">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proofErr w:type="spellStart"/>
            <w:r w:rsidRPr="0093002B">
              <w:rPr>
                <w:rFonts w:ascii="GHEA Grapalat" w:hAnsi="GHEA Grapalat" w:cs="Sylfaen"/>
                <w:sz w:val="20"/>
                <w:szCs w:val="20"/>
              </w:rPr>
              <w:t>Վճարողի</w:t>
            </w:r>
            <w:proofErr w:type="spell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ստորագրությունները</w:t>
            </w:r>
            <w:proofErr w:type="spellEnd"/>
            <w:r w:rsidRPr="0093002B">
              <w:rPr>
                <w:rFonts w:ascii="GHEA Grapalat" w:hAnsi="GHEA Grapalat" w:cs="Sylfaen"/>
                <w:sz w:val="20"/>
                <w:szCs w:val="20"/>
              </w:rPr>
              <w:t>`</w:t>
            </w:r>
          </w:p>
          <w:p w14:paraId="4C68E61B" w14:textId="77777777" w:rsidR="00587F15" w:rsidRPr="0093002B" w:rsidRDefault="00587F15" w:rsidP="002F5973">
            <w:pPr>
              <w:jc w:val="right"/>
              <w:rPr>
                <w:rFonts w:ascii="GHEA Grapalat" w:hAnsi="GHEA Grapalat" w:cs="Sylfaen"/>
                <w:sz w:val="20"/>
                <w:szCs w:val="20"/>
              </w:rPr>
            </w:pPr>
          </w:p>
          <w:p w14:paraId="6F507020" w14:textId="77777777" w:rsidR="00587F15" w:rsidRPr="0093002B" w:rsidRDefault="00587F15" w:rsidP="002F5973">
            <w:pPr>
              <w:rPr>
                <w:rFonts w:ascii="GHEA Grapalat" w:hAnsi="GHEA Grapalat" w:cs="Sylfaen"/>
                <w:sz w:val="20"/>
                <w:szCs w:val="20"/>
              </w:rPr>
            </w:pPr>
            <w:r w:rsidRPr="0093002B">
              <w:rPr>
                <w:rFonts w:ascii="GHEA Grapalat" w:hAnsi="GHEA Grapalat" w:cs="Tahoma"/>
                <w:sz w:val="20"/>
                <w:szCs w:val="20"/>
              </w:rPr>
              <w:t xml:space="preserve">                                               /____________________/</w:t>
            </w:r>
          </w:p>
          <w:p w14:paraId="7BEA5F0D" w14:textId="77777777" w:rsidR="00587F15" w:rsidRPr="0093002B" w:rsidRDefault="00587F15" w:rsidP="002F5973">
            <w:pPr>
              <w:jc w:val="right"/>
              <w:rPr>
                <w:rFonts w:ascii="GHEA Grapalat" w:hAnsi="GHEA Grapalat" w:cs="Tahoma"/>
                <w:sz w:val="20"/>
                <w:szCs w:val="20"/>
              </w:rPr>
            </w:pPr>
          </w:p>
          <w:p w14:paraId="694D776C" w14:textId="77777777" w:rsidR="00587F15" w:rsidRPr="0093002B" w:rsidRDefault="00587F15" w:rsidP="002F5973">
            <w:pPr>
              <w:jc w:val="right"/>
              <w:rPr>
                <w:rFonts w:ascii="GHEA Grapalat" w:hAnsi="GHEA Grapalat" w:cs="Tahoma"/>
                <w:sz w:val="20"/>
                <w:szCs w:val="20"/>
              </w:rPr>
            </w:pPr>
          </w:p>
          <w:p w14:paraId="5BEB5442"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Tahoma"/>
                <w:sz w:val="20"/>
                <w:szCs w:val="20"/>
              </w:rPr>
              <w:t>/____________________/</w:t>
            </w:r>
          </w:p>
          <w:p w14:paraId="6E0C42A3" w14:textId="77777777" w:rsidR="00587F15" w:rsidRPr="0093002B" w:rsidRDefault="00587F15" w:rsidP="002F5973">
            <w:pPr>
              <w:jc w:val="right"/>
              <w:rPr>
                <w:rFonts w:ascii="GHEA Grapalat" w:hAnsi="GHEA Grapalat" w:cs="Sylfaen"/>
                <w:sz w:val="20"/>
                <w:szCs w:val="20"/>
              </w:rPr>
            </w:pPr>
          </w:p>
          <w:p w14:paraId="67655F2C" w14:textId="77777777" w:rsidR="00587F15" w:rsidRPr="0093002B" w:rsidRDefault="00587F15" w:rsidP="002F5973">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370113D8" w14:textId="77777777" w:rsidR="00587F15" w:rsidRPr="0093002B" w:rsidRDefault="00587F15" w:rsidP="002F5973">
            <w:pPr>
              <w:jc w:val="right"/>
              <w:rPr>
                <w:rFonts w:ascii="GHEA Grapalat" w:hAnsi="GHEA Grapalat" w:cs="Sylfaen"/>
                <w:sz w:val="20"/>
                <w:szCs w:val="20"/>
              </w:rPr>
            </w:pPr>
          </w:p>
        </w:tc>
      </w:tr>
      <w:tr w:rsidR="00587F15" w:rsidRPr="0093002B" w14:paraId="1767A4EC" w14:textId="77777777" w:rsidTr="002F5973">
        <w:trPr>
          <w:trHeight w:val="20"/>
        </w:trPr>
        <w:tc>
          <w:tcPr>
            <w:tcW w:w="5616" w:type="dxa"/>
            <w:tcBorders>
              <w:top w:val="single" w:sz="4" w:space="0" w:color="auto"/>
              <w:left w:val="single" w:sz="4" w:space="0" w:color="auto"/>
              <w:right w:val="single" w:sz="4" w:space="0" w:color="auto"/>
            </w:tcBorders>
            <w:noWrap/>
            <w:vAlign w:val="bottom"/>
          </w:tcPr>
          <w:p w14:paraId="58A0CC46"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2BC98FAB" w14:textId="77777777" w:rsidR="00587F15" w:rsidRPr="0093002B" w:rsidRDefault="00587F15" w:rsidP="002F5973">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E995EB9"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0CD3C39D"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330420CC"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ստորագրություն</w:t>
            </w:r>
            <w:proofErr w:type="spellEnd"/>
            <w:r w:rsidRPr="0093002B">
              <w:rPr>
                <w:rFonts w:ascii="GHEA Grapalat" w:hAnsi="GHEA Grapalat" w:cs="Sylfaen"/>
                <w:sz w:val="20"/>
                <w:szCs w:val="20"/>
              </w:rPr>
              <w:t>/</w:t>
            </w:r>
          </w:p>
          <w:p w14:paraId="406B05E1" w14:textId="77777777" w:rsidR="00587F15" w:rsidRPr="0093002B" w:rsidRDefault="00587F15" w:rsidP="002F5973">
            <w:pPr>
              <w:rPr>
                <w:rFonts w:ascii="GHEA Grapalat" w:hAnsi="GHEA Grapalat" w:cs="Tahoma"/>
                <w:sz w:val="20"/>
                <w:szCs w:val="20"/>
              </w:rPr>
            </w:pPr>
          </w:p>
          <w:p w14:paraId="64CD656C" w14:textId="77777777" w:rsidR="00587F15" w:rsidRPr="0093002B" w:rsidRDefault="00587F15" w:rsidP="002F597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6B8D486" w14:textId="77777777" w:rsidR="00587F15" w:rsidRPr="0093002B" w:rsidRDefault="00587F15" w:rsidP="002F5973">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6BBDEEEB" w14:textId="77777777" w:rsidR="00587F15" w:rsidRPr="0093002B" w:rsidRDefault="00587F15" w:rsidP="002F5973">
            <w:pPr>
              <w:jc w:val="right"/>
              <w:rPr>
                <w:rFonts w:ascii="GHEA Grapalat" w:hAnsi="GHEA Grapalat" w:cs="Tahoma"/>
                <w:sz w:val="20"/>
                <w:szCs w:val="20"/>
              </w:rPr>
            </w:pPr>
          </w:p>
          <w:p w14:paraId="7083B031" w14:textId="77777777" w:rsidR="00587F15" w:rsidRPr="0093002B" w:rsidRDefault="00587F15" w:rsidP="002F5973">
            <w:pPr>
              <w:jc w:val="right"/>
              <w:rPr>
                <w:rFonts w:ascii="GHEA Grapalat" w:hAnsi="GHEA Grapalat" w:cs="Tahoma"/>
                <w:sz w:val="20"/>
                <w:szCs w:val="20"/>
              </w:rPr>
            </w:pPr>
          </w:p>
          <w:p w14:paraId="070B4DB4" w14:textId="77777777" w:rsidR="00587F15" w:rsidRPr="0093002B" w:rsidRDefault="00587F15" w:rsidP="002F5973">
            <w:pPr>
              <w:jc w:val="right"/>
              <w:rPr>
                <w:rFonts w:ascii="GHEA Grapalat" w:hAnsi="GHEA Grapalat" w:cs="Tahoma"/>
                <w:sz w:val="20"/>
                <w:szCs w:val="20"/>
              </w:rPr>
            </w:pPr>
            <w:r w:rsidRPr="0093002B">
              <w:rPr>
                <w:rFonts w:ascii="GHEA Grapalat" w:hAnsi="GHEA Grapalat" w:cs="Tahoma"/>
                <w:sz w:val="20"/>
                <w:szCs w:val="20"/>
              </w:rPr>
              <w:t>/____________________/</w:t>
            </w:r>
          </w:p>
          <w:p w14:paraId="57B09648" w14:textId="77777777" w:rsidR="00587F15" w:rsidRPr="0093002B" w:rsidRDefault="00587F15" w:rsidP="002F5973">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w:t>
            </w:r>
            <w:proofErr w:type="spellStart"/>
            <w:r w:rsidRPr="0093002B">
              <w:rPr>
                <w:rFonts w:ascii="GHEA Grapalat" w:hAnsi="GHEA Grapalat" w:cs="Sylfaen"/>
                <w:sz w:val="20"/>
                <w:szCs w:val="20"/>
              </w:rPr>
              <w:t>ստորագրություն</w:t>
            </w:r>
            <w:proofErr w:type="spellEnd"/>
            <w:r w:rsidRPr="0093002B">
              <w:rPr>
                <w:rFonts w:ascii="GHEA Grapalat" w:hAnsi="GHEA Grapalat" w:cs="Sylfaen"/>
                <w:sz w:val="20"/>
                <w:szCs w:val="20"/>
              </w:rPr>
              <w:t>/</w:t>
            </w:r>
          </w:p>
          <w:p w14:paraId="2C822239" w14:textId="77777777" w:rsidR="00587F15" w:rsidRPr="0093002B" w:rsidRDefault="00587F15" w:rsidP="002F5973">
            <w:pPr>
              <w:jc w:val="right"/>
              <w:rPr>
                <w:rFonts w:ascii="GHEA Grapalat" w:hAnsi="GHEA Grapalat" w:cs="Arial"/>
                <w:sz w:val="20"/>
                <w:szCs w:val="20"/>
                <w:lang w:val="hy-AM"/>
              </w:rPr>
            </w:pPr>
          </w:p>
        </w:tc>
      </w:tr>
      <w:tr w:rsidR="00587F15" w:rsidRPr="0093002B" w14:paraId="495C8E70" w14:textId="77777777" w:rsidTr="002F5973">
        <w:trPr>
          <w:trHeight w:val="20"/>
        </w:trPr>
        <w:tc>
          <w:tcPr>
            <w:tcW w:w="5616" w:type="dxa"/>
            <w:tcBorders>
              <w:top w:val="nil"/>
              <w:left w:val="single" w:sz="4" w:space="0" w:color="auto"/>
              <w:bottom w:val="single" w:sz="4" w:space="0" w:color="auto"/>
              <w:right w:val="single" w:sz="4" w:space="0" w:color="auto"/>
            </w:tcBorders>
            <w:noWrap/>
            <w:vAlign w:val="bottom"/>
          </w:tcPr>
          <w:p w14:paraId="7E2EBEC2"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24.բ.                                                       Կ.Տ.</w:t>
            </w:r>
          </w:p>
          <w:p w14:paraId="62590E30" w14:textId="77777777" w:rsidR="00587F15" w:rsidRPr="0093002B" w:rsidRDefault="00587F15" w:rsidP="002F5973">
            <w:pPr>
              <w:rPr>
                <w:rFonts w:ascii="GHEA Grapalat" w:hAnsi="GHEA Grapalat" w:cs="Sylfaen"/>
                <w:sz w:val="20"/>
                <w:szCs w:val="20"/>
              </w:rPr>
            </w:pPr>
          </w:p>
          <w:p w14:paraId="0D822F11" w14:textId="77777777" w:rsidR="00587F15" w:rsidRPr="0093002B" w:rsidRDefault="00587F15" w:rsidP="002F5973">
            <w:pPr>
              <w:rPr>
                <w:rFonts w:ascii="GHEA Grapalat" w:hAnsi="GHEA Grapalat" w:cs="Sylfaen"/>
                <w:sz w:val="20"/>
                <w:szCs w:val="20"/>
              </w:rPr>
            </w:pPr>
          </w:p>
          <w:p w14:paraId="56545AAB" w14:textId="77777777" w:rsidR="00587F15" w:rsidRPr="0093002B" w:rsidRDefault="00587F15" w:rsidP="002F5973">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7D273480" w14:textId="77777777" w:rsidR="00587F15" w:rsidRPr="0093002B" w:rsidRDefault="00587F15" w:rsidP="002F5973">
            <w:pPr>
              <w:rPr>
                <w:rFonts w:ascii="GHEA Grapalat" w:hAnsi="GHEA Grapalat" w:cs="Sylfaen"/>
                <w:sz w:val="20"/>
                <w:szCs w:val="20"/>
              </w:rPr>
            </w:pPr>
          </w:p>
          <w:p w14:paraId="6415FF4B"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3AEFD68F" w14:textId="77777777" w:rsidR="00587F15" w:rsidRPr="0093002B" w:rsidRDefault="00587F15" w:rsidP="002F597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E06FE86"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23.բ.                                                                 Կ.Տ.    </w:t>
            </w:r>
          </w:p>
          <w:p w14:paraId="0D5F149A" w14:textId="77777777" w:rsidR="00587F15" w:rsidRPr="0093002B" w:rsidRDefault="00587F15" w:rsidP="002F5973">
            <w:pPr>
              <w:rPr>
                <w:rFonts w:ascii="GHEA Grapalat" w:hAnsi="GHEA Grapalat" w:cs="Sylfaen"/>
                <w:sz w:val="20"/>
                <w:szCs w:val="20"/>
              </w:rPr>
            </w:pPr>
          </w:p>
          <w:p w14:paraId="13A61B16"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 xml:space="preserve">                     </w:t>
            </w:r>
          </w:p>
          <w:p w14:paraId="6669C4E0" w14:textId="77777777" w:rsidR="00587F15" w:rsidRPr="0093002B" w:rsidRDefault="00587F15" w:rsidP="002F5973">
            <w:pPr>
              <w:rPr>
                <w:rFonts w:ascii="GHEA Grapalat" w:hAnsi="GHEA Grapalat" w:cs="Sylfaen"/>
                <w:sz w:val="20"/>
                <w:szCs w:val="20"/>
              </w:rPr>
            </w:pPr>
            <w:r w:rsidRPr="0093002B">
              <w:rPr>
                <w:rFonts w:ascii="GHEA Grapalat" w:hAnsi="GHEA Grapalat" w:cs="Sylfaen"/>
                <w:sz w:val="20"/>
                <w:szCs w:val="20"/>
              </w:rPr>
              <w:t>23.</w:t>
            </w:r>
            <w:proofErr w:type="gramStart"/>
            <w:r w:rsidRPr="0093002B">
              <w:rPr>
                <w:rFonts w:ascii="GHEA Grapalat" w:hAnsi="GHEA Grapalat" w:cs="Sylfaen"/>
                <w:sz w:val="20"/>
                <w:szCs w:val="20"/>
                <w:lang w:val="hy-AM"/>
              </w:rPr>
              <w:t>գ</w:t>
            </w:r>
            <w:r w:rsidRPr="0093002B">
              <w:rPr>
                <w:rFonts w:ascii="GHEA Grapalat" w:hAnsi="GHEA Grapalat" w:cs="Sylfaen"/>
                <w:sz w:val="20"/>
                <w:szCs w:val="20"/>
              </w:rPr>
              <w:t>.</w:t>
            </w:r>
            <w:proofErr w:type="spellStart"/>
            <w:r w:rsidRPr="0093002B">
              <w:rPr>
                <w:rFonts w:ascii="GHEA Grapalat" w:hAnsi="GHEA Grapalat" w:cs="Sylfaen"/>
                <w:sz w:val="20"/>
                <w:szCs w:val="20"/>
              </w:rPr>
              <w:t>Կատարման</w:t>
            </w:r>
            <w:proofErr w:type="spellEnd"/>
            <w:proofErr w:type="gramEnd"/>
            <w:r w:rsidRPr="0093002B">
              <w:rPr>
                <w:rFonts w:ascii="GHEA Grapalat" w:hAnsi="GHEA Grapalat" w:cs="Sylfaen"/>
                <w:sz w:val="20"/>
                <w:szCs w:val="20"/>
              </w:rPr>
              <w:t xml:space="preserve"> </w:t>
            </w:r>
            <w:proofErr w:type="spellStart"/>
            <w:r w:rsidRPr="0093002B">
              <w:rPr>
                <w:rFonts w:ascii="GHEA Grapalat" w:hAnsi="GHEA Grapalat" w:cs="Sylfaen"/>
                <w:sz w:val="20"/>
                <w:szCs w:val="20"/>
              </w:rPr>
              <w:t>ամսաթիվը</w:t>
            </w:r>
            <w:proofErr w:type="spellEnd"/>
            <w:r w:rsidRPr="0093002B">
              <w:rPr>
                <w:rFonts w:ascii="GHEA Grapalat" w:hAnsi="GHEA Grapalat" w:cs="Sylfaen"/>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2B2B3D3" w14:textId="77777777" w:rsidR="00587F15" w:rsidRPr="0093002B" w:rsidRDefault="00587F15" w:rsidP="002F5973">
            <w:pPr>
              <w:rPr>
                <w:rFonts w:ascii="GHEA Grapalat" w:hAnsi="GHEA Grapalat" w:cs="Sylfaen"/>
                <w:sz w:val="20"/>
                <w:szCs w:val="20"/>
              </w:rPr>
            </w:pPr>
          </w:p>
          <w:p w14:paraId="1CA94F17" w14:textId="77777777" w:rsidR="00587F15" w:rsidRPr="0093002B" w:rsidRDefault="00587F15" w:rsidP="002F5973">
            <w:pPr>
              <w:rPr>
                <w:rFonts w:ascii="GHEA Grapalat" w:hAnsi="GHEA Grapalat" w:cs="Sylfaen"/>
                <w:sz w:val="20"/>
                <w:szCs w:val="20"/>
              </w:rPr>
            </w:pPr>
          </w:p>
          <w:p w14:paraId="264BE9FE" w14:textId="77777777" w:rsidR="00587F15" w:rsidRPr="0093002B" w:rsidRDefault="00587F15" w:rsidP="002F5973">
            <w:pPr>
              <w:jc w:val="right"/>
              <w:rPr>
                <w:rFonts w:ascii="GHEA Grapalat" w:hAnsi="GHEA Grapalat" w:cs="Arial"/>
                <w:sz w:val="20"/>
                <w:szCs w:val="20"/>
              </w:rPr>
            </w:pPr>
          </w:p>
        </w:tc>
      </w:tr>
    </w:tbl>
    <w:p w14:paraId="7ED13E5E"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529AA1"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02DD57"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F23E0E"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4364B1"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7AD0B0" w14:textId="77777777" w:rsidR="00587F15" w:rsidRPr="0093002B" w:rsidRDefault="00587F15" w:rsidP="00587F1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EA4C979" w14:textId="77777777" w:rsidR="00587F15" w:rsidRPr="0093002B" w:rsidRDefault="00587F15" w:rsidP="00587F15">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2D2297C" w14:textId="77777777" w:rsidR="00587F15" w:rsidRPr="0093002B" w:rsidRDefault="00587F15" w:rsidP="00587F15">
      <w:pPr>
        <w:jc w:val="center"/>
        <w:rPr>
          <w:rFonts w:ascii="GHEA Grapalat" w:hAnsi="GHEA Grapalat"/>
          <w:b/>
          <w:sz w:val="22"/>
          <w:szCs w:val="22"/>
          <w:lang w:val="nl-NL"/>
        </w:rPr>
      </w:pPr>
    </w:p>
    <w:tbl>
      <w:tblPr>
        <w:tblW w:w="1069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87F15" w:rsidRPr="0093002B" w14:paraId="35DBC4A5" w14:textId="77777777" w:rsidTr="002F5973">
        <w:tc>
          <w:tcPr>
            <w:tcW w:w="720" w:type="dxa"/>
            <w:tcBorders>
              <w:top w:val="single" w:sz="4" w:space="0" w:color="auto"/>
              <w:left w:val="single" w:sz="4" w:space="0" w:color="auto"/>
              <w:bottom w:val="single" w:sz="4" w:space="0" w:color="auto"/>
              <w:right w:val="single" w:sz="4" w:space="0" w:color="auto"/>
            </w:tcBorders>
          </w:tcPr>
          <w:p w14:paraId="238E3DB6" w14:textId="77777777" w:rsidR="00587F15" w:rsidRPr="0093002B" w:rsidRDefault="00587F15" w:rsidP="002F5973">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2E2236B"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&lt;&lt;</w:t>
            </w:r>
            <w:proofErr w:type="spellStart"/>
            <w:r w:rsidRPr="0093002B">
              <w:rPr>
                <w:rFonts w:ascii="GHEA Grapalat" w:hAnsi="GHEA Grapalat"/>
                <w:b/>
                <w:sz w:val="20"/>
                <w:szCs w:val="20"/>
              </w:rPr>
              <w:t>Վճարման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պահանջագիր</w:t>
            </w:r>
            <w:proofErr w:type="spellEnd"/>
            <w:r w:rsidRPr="0093002B">
              <w:rPr>
                <w:rFonts w:ascii="GHEA Grapalat" w:hAnsi="GHEA Grapalat"/>
                <w:b/>
                <w:sz w:val="20"/>
                <w:szCs w:val="20"/>
              </w:rPr>
              <w:t xml:space="preserve">&gt;&gt; </w:t>
            </w:r>
            <w:proofErr w:type="spellStart"/>
            <w:r w:rsidRPr="0093002B">
              <w:rPr>
                <w:rFonts w:ascii="GHEA Grapalat" w:hAnsi="GHEA Grapalat"/>
                <w:b/>
                <w:sz w:val="20"/>
                <w:szCs w:val="20"/>
              </w:rPr>
              <w:t>փաստաթղթի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759178" w14:textId="77777777" w:rsidR="00587F15" w:rsidRPr="0093002B" w:rsidRDefault="00587F15" w:rsidP="002F5973">
            <w:pPr>
              <w:jc w:val="center"/>
              <w:rPr>
                <w:rFonts w:ascii="GHEA Grapalat" w:hAnsi="GHEA Grapalat"/>
                <w:b/>
                <w:sz w:val="20"/>
                <w:szCs w:val="20"/>
              </w:rPr>
            </w:pPr>
            <w:proofErr w:type="spellStart"/>
            <w:r w:rsidRPr="0093002B">
              <w:rPr>
                <w:rFonts w:ascii="GHEA Grapalat" w:hAnsi="GHEA Grapalat"/>
                <w:b/>
                <w:sz w:val="20"/>
                <w:szCs w:val="20"/>
              </w:rPr>
              <w:t>Նշված</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դաշտի</w:t>
            </w:r>
            <w:proofErr w:type="spellEnd"/>
            <w:r w:rsidRPr="0093002B">
              <w:rPr>
                <w:rFonts w:ascii="GHEA Grapalat" w:hAnsi="GHEA Grapalat"/>
                <w:b/>
                <w:sz w:val="20"/>
                <w:szCs w:val="20"/>
              </w:rPr>
              <w:t>/</w:t>
            </w:r>
          </w:p>
          <w:p w14:paraId="315A7B04" w14:textId="77777777" w:rsidR="00587F15" w:rsidRPr="0093002B" w:rsidRDefault="00587F15" w:rsidP="002F5973">
            <w:pPr>
              <w:jc w:val="center"/>
              <w:rPr>
                <w:rFonts w:ascii="GHEA Grapalat" w:hAnsi="GHEA Grapalat"/>
                <w:b/>
                <w:sz w:val="20"/>
                <w:szCs w:val="20"/>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առկայությունը</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72E1ACC" w14:textId="77777777" w:rsidR="00587F15" w:rsidRPr="0093002B" w:rsidRDefault="00587F15" w:rsidP="002F5973">
            <w:pPr>
              <w:jc w:val="center"/>
              <w:rPr>
                <w:rFonts w:ascii="GHEA Grapalat" w:hAnsi="GHEA Grapalat"/>
                <w:b/>
                <w:sz w:val="20"/>
                <w:szCs w:val="20"/>
                <w:lang w:val="hy-AM"/>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լրացման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պահանջը</w:t>
            </w:r>
            <w:proofErr w:type="spellEnd"/>
            <w:r w:rsidRPr="0093002B">
              <w:rPr>
                <w:rFonts w:ascii="GHEA Grapalat" w:hAnsi="GHEA Grapalat"/>
                <w:b/>
                <w:sz w:val="20"/>
                <w:szCs w:val="20"/>
                <w:lang w:val="hy-AM"/>
              </w:rPr>
              <w:t xml:space="preserve"> </w:t>
            </w:r>
          </w:p>
          <w:p w14:paraId="3EC6F5DA"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D27BD7"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Վավերապայմանը</w:t>
            </w:r>
            <w:proofErr w:type="spellEnd"/>
          </w:p>
          <w:p w14:paraId="32E5EA88"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լրացնող</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կողմը</w:t>
            </w:r>
            <w:proofErr w:type="spellEnd"/>
            <w:r w:rsidRPr="0093002B">
              <w:rPr>
                <w:rFonts w:ascii="GHEA Grapalat" w:hAnsi="GHEA Grapalat"/>
                <w:b/>
                <w:sz w:val="20"/>
                <w:szCs w:val="20"/>
              </w:rPr>
              <w:t xml:space="preserve">` </w:t>
            </w:r>
          </w:p>
          <w:p w14:paraId="39632DF6" w14:textId="77777777" w:rsidR="00587F15" w:rsidRPr="0093002B" w:rsidRDefault="00587F15" w:rsidP="002F5973">
            <w:pPr>
              <w:ind w:left="-588" w:firstLine="588"/>
              <w:jc w:val="center"/>
              <w:rPr>
                <w:rFonts w:ascii="GHEA Grapalat" w:hAnsi="GHEA Grapalat"/>
                <w:b/>
                <w:sz w:val="20"/>
                <w:szCs w:val="20"/>
              </w:rPr>
            </w:pPr>
            <w:proofErr w:type="spellStart"/>
            <w:r w:rsidRPr="0093002B">
              <w:rPr>
                <w:rFonts w:ascii="GHEA Grapalat" w:hAnsi="GHEA Grapalat"/>
                <w:b/>
                <w:sz w:val="20"/>
                <w:szCs w:val="20"/>
              </w:rPr>
              <w:t>շահառուն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կամ</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վճարողը</w:t>
            </w:r>
            <w:proofErr w:type="spellEnd"/>
          </w:p>
          <w:p w14:paraId="2CE705F1" w14:textId="77777777" w:rsidR="00587F15" w:rsidRPr="0093002B" w:rsidRDefault="00587F15" w:rsidP="002F5973">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587F15" w:rsidRPr="0093002B" w14:paraId="4301524A" w14:textId="77777777" w:rsidTr="002F5973">
        <w:tc>
          <w:tcPr>
            <w:tcW w:w="720" w:type="dxa"/>
            <w:tcBorders>
              <w:top w:val="single" w:sz="4" w:space="0" w:color="auto"/>
              <w:left w:val="single" w:sz="4" w:space="0" w:color="auto"/>
              <w:bottom w:val="single" w:sz="4" w:space="0" w:color="auto"/>
              <w:right w:val="single" w:sz="4" w:space="0" w:color="auto"/>
            </w:tcBorders>
          </w:tcPr>
          <w:p w14:paraId="4B13BC77"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F3208DB"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8A9B6A"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7913E3"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FCD844" w14:textId="77777777" w:rsidR="00587F15" w:rsidRPr="0093002B" w:rsidRDefault="00587F15" w:rsidP="002F5973">
            <w:pPr>
              <w:jc w:val="center"/>
              <w:rPr>
                <w:rFonts w:ascii="GHEA Grapalat" w:hAnsi="GHEA Grapalat"/>
                <w:b/>
                <w:sz w:val="20"/>
                <w:szCs w:val="20"/>
              </w:rPr>
            </w:pPr>
            <w:r w:rsidRPr="0093002B">
              <w:rPr>
                <w:rFonts w:ascii="GHEA Grapalat" w:hAnsi="GHEA Grapalat"/>
                <w:b/>
                <w:sz w:val="20"/>
                <w:szCs w:val="20"/>
              </w:rPr>
              <w:t>5</w:t>
            </w:r>
          </w:p>
        </w:tc>
      </w:tr>
      <w:tr w:rsidR="00587F15" w:rsidRPr="0093002B" w14:paraId="670D5459" w14:textId="77777777" w:rsidTr="002F5973">
        <w:tc>
          <w:tcPr>
            <w:tcW w:w="720" w:type="dxa"/>
            <w:tcBorders>
              <w:top w:val="single" w:sz="4" w:space="0" w:color="auto"/>
              <w:left w:val="single" w:sz="4" w:space="0" w:color="auto"/>
              <w:bottom w:val="single" w:sz="4" w:space="0" w:color="auto"/>
              <w:right w:val="single" w:sz="4" w:space="0" w:color="auto"/>
            </w:tcBorders>
          </w:tcPr>
          <w:p w14:paraId="24BEB375"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2F7496C"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3C89DB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58058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5D993F0"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587F15" w:rsidRPr="0093002B" w14:paraId="65E9EB50" w14:textId="77777777" w:rsidTr="002F5973">
        <w:tc>
          <w:tcPr>
            <w:tcW w:w="720" w:type="dxa"/>
            <w:tcBorders>
              <w:top w:val="single" w:sz="4" w:space="0" w:color="auto"/>
              <w:left w:val="single" w:sz="4" w:space="0" w:color="auto"/>
              <w:bottom w:val="single" w:sz="4" w:space="0" w:color="auto"/>
              <w:right w:val="single" w:sz="4" w:space="0" w:color="auto"/>
            </w:tcBorders>
          </w:tcPr>
          <w:p w14:paraId="0569C555" w14:textId="77777777" w:rsidR="00587F15" w:rsidRPr="0093002B" w:rsidRDefault="00587F15" w:rsidP="00587F15">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C4100A" w14:textId="77777777" w:rsidR="00587F15" w:rsidRPr="0093002B" w:rsidRDefault="00587F15" w:rsidP="002F5973">
            <w:pPr>
              <w:jc w:val="both"/>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A8386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87DEE6"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7EC21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r>
      <w:tr w:rsidR="00587F15" w:rsidRPr="0093002B" w14:paraId="2DBC58B0" w14:textId="77777777" w:rsidTr="002F5973">
        <w:tc>
          <w:tcPr>
            <w:tcW w:w="720" w:type="dxa"/>
            <w:tcBorders>
              <w:top w:val="single" w:sz="4" w:space="0" w:color="auto"/>
              <w:left w:val="single" w:sz="4" w:space="0" w:color="auto"/>
              <w:bottom w:val="single" w:sz="4" w:space="0" w:color="auto"/>
              <w:right w:val="single" w:sz="4" w:space="0" w:color="auto"/>
            </w:tcBorders>
          </w:tcPr>
          <w:p w14:paraId="59F543E9" w14:textId="77777777" w:rsidR="00587F15" w:rsidRPr="0093002B" w:rsidRDefault="00587F15" w:rsidP="00587F1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13B3868" w14:textId="77777777" w:rsidR="00587F15" w:rsidRPr="0093002B" w:rsidRDefault="00587F15" w:rsidP="002F5973">
            <w:pPr>
              <w:jc w:val="both"/>
              <w:rPr>
                <w:rFonts w:ascii="GHEA Grapalat" w:hAnsi="GHEA Grapalat"/>
                <w:sz w:val="20"/>
                <w:szCs w:val="20"/>
              </w:rPr>
            </w:pP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7EFC3C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37570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6A12934A" w14:textId="77777777" w:rsidR="00587F15" w:rsidRPr="0093002B" w:rsidRDefault="00587F15" w:rsidP="002F597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5A95F5D" w14:textId="77777777" w:rsidR="00587F15" w:rsidRPr="0093002B" w:rsidRDefault="00587F15" w:rsidP="002F5973">
            <w:pPr>
              <w:ind w:left="132" w:hanging="132"/>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hy-AM"/>
              </w:rPr>
              <w:t xml:space="preserve">: </w:t>
            </w:r>
          </w:p>
        </w:tc>
      </w:tr>
      <w:tr w:rsidR="00587F15" w:rsidRPr="0093002B" w14:paraId="5AE39726" w14:textId="77777777" w:rsidTr="002F5973">
        <w:tc>
          <w:tcPr>
            <w:tcW w:w="720" w:type="dxa"/>
            <w:tcBorders>
              <w:top w:val="single" w:sz="4" w:space="0" w:color="auto"/>
              <w:left w:val="single" w:sz="4" w:space="0" w:color="auto"/>
              <w:bottom w:val="single" w:sz="4" w:space="0" w:color="auto"/>
              <w:right w:val="single" w:sz="4" w:space="0" w:color="auto"/>
            </w:tcBorders>
          </w:tcPr>
          <w:p w14:paraId="2DA332FA" w14:textId="77777777" w:rsidR="00587F15" w:rsidRPr="0093002B" w:rsidRDefault="00587F15" w:rsidP="00587F1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8E76EE5" w14:textId="77777777" w:rsidR="00587F15" w:rsidRPr="0093002B" w:rsidRDefault="00587F15" w:rsidP="002F5973">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962B6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0AAFBB"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A04791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ազգանունը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կամ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r w:rsidRPr="0093002B">
              <w:rPr>
                <w:rFonts w:ascii="GHEA Grapalat" w:hAnsi="GHEA Grapalat"/>
                <w:sz w:val="20"/>
                <w:szCs w:val="20"/>
              </w:rPr>
              <w:t>:</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8A55CBD" w14:textId="77777777" w:rsidR="00587F15" w:rsidRPr="0093002B" w:rsidRDefault="00587F15" w:rsidP="002F5973">
            <w:pPr>
              <w:ind w:left="252" w:hanging="252"/>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0AFF69F8" w14:textId="77777777" w:rsidTr="002F5973">
        <w:tc>
          <w:tcPr>
            <w:tcW w:w="720" w:type="dxa"/>
            <w:tcBorders>
              <w:top w:val="single" w:sz="4" w:space="0" w:color="auto"/>
              <w:left w:val="single" w:sz="4" w:space="0" w:color="auto"/>
              <w:bottom w:val="single" w:sz="4" w:space="0" w:color="auto"/>
              <w:right w:val="single" w:sz="4" w:space="0" w:color="auto"/>
            </w:tcBorders>
          </w:tcPr>
          <w:p w14:paraId="682A7A7F"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0AA575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բանկը</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1E5927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02A8E"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5DD6F3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4F0DF1FA" w14:textId="77777777" w:rsidTr="002F5973">
        <w:tc>
          <w:tcPr>
            <w:tcW w:w="720" w:type="dxa"/>
            <w:tcBorders>
              <w:top w:val="single" w:sz="4" w:space="0" w:color="auto"/>
              <w:left w:val="single" w:sz="4" w:space="0" w:color="auto"/>
              <w:bottom w:val="single" w:sz="4" w:space="0" w:color="auto"/>
              <w:right w:val="single" w:sz="4" w:space="0" w:color="auto"/>
            </w:tcBorders>
          </w:tcPr>
          <w:p w14:paraId="0391074B"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DD1849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D76A9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22153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E95262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կազմակերպությունում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AE5056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15F43C5E" w14:textId="77777777" w:rsidTr="002F5973">
        <w:tc>
          <w:tcPr>
            <w:tcW w:w="720" w:type="dxa"/>
            <w:tcBorders>
              <w:top w:val="single" w:sz="4" w:space="0" w:color="auto"/>
              <w:left w:val="single" w:sz="4" w:space="0" w:color="auto"/>
              <w:bottom w:val="single" w:sz="4" w:space="0" w:color="auto"/>
              <w:right w:val="single" w:sz="4" w:space="0" w:color="auto"/>
            </w:tcBorders>
          </w:tcPr>
          <w:p w14:paraId="6508D351"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FBFE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19246A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AD5BE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7CAC2BE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41CF51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3D40D335" w14:textId="77777777" w:rsidTr="002F5973">
        <w:tc>
          <w:tcPr>
            <w:tcW w:w="720" w:type="dxa"/>
            <w:tcBorders>
              <w:top w:val="single" w:sz="4" w:space="0" w:color="auto"/>
              <w:left w:val="single" w:sz="4" w:space="0" w:color="auto"/>
              <w:bottom w:val="single" w:sz="4" w:space="0" w:color="auto"/>
              <w:right w:val="single" w:sz="4" w:space="0" w:color="auto"/>
            </w:tcBorders>
          </w:tcPr>
          <w:p w14:paraId="55BCAC1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223460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E413EB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0F248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47FA390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56A620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45495116" w14:textId="77777777" w:rsidTr="002F5973">
        <w:tc>
          <w:tcPr>
            <w:tcW w:w="720" w:type="dxa"/>
            <w:tcBorders>
              <w:top w:val="single" w:sz="4" w:space="0" w:color="auto"/>
              <w:left w:val="single" w:sz="4" w:space="0" w:color="auto"/>
              <w:bottom w:val="single" w:sz="4" w:space="0" w:color="auto"/>
              <w:right w:val="single" w:sz="4" w:space="0" w:color="auto"/>
            </w:tcBorders>
          </w:tcPr>
          <w:p w14:paraId="7AF37875"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9612965" w14:textId="77777777" w:rsidR="00587F15" w:rsidRPr="0093002B" w:rsidRDefault="00587F15" w:rsidP="002F5973">
            <w:pPr>
              <w:jc w:val="center"/>
              <w:rPr>
                <w:rFonts w:ascii="GHEA Grapalat" w:hAnsi="GHEA Grapalat"/>
                <w:sz w:val="20"/>
                <w:szCs w:val="20"/>
              </w:rPr>
            </w:pPr>
            <w:proofErr w:type="spellStart"/>
            <w:proofErr w:type="gramStart"/>
            <w:r w:rsidRPr="0093002B">
              <w:rPr>
                <w:rFonts w:ascii="GHEA Grapalat" w:hAnsi="GHEA Grapalat"/>
                <w:sz w:val="20"/>
                <w:szCs w:val="20"/>
              </w:rPr>
              <w:t>շահառու</w:t>
            </w:r>
            <w:proofErr w:type="spellEnd"/>
            <w:r w:rsidRPr="0093002B">
              <w:rPr>
                <w:rFonts w:ascii="GHEA Grapalat" w:hAnsi="GHEA Grapalat" w:cs="Sylfaen"/>
                <w:sz w:val="20"/>
                <w:szCs w:val="20"/>
                <w:lang w:val="hy-AM"/>
              </w:rPr>
              <w:t>ի  անվանումը</w:t>
            </w:r>
            <w:proofErr w:type="gramEnd"/>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F7E028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2B72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4AA088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ստացողի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A16BC7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13B2C7AF" w14:textId="77777777" w:rsidTr="002F5973">
        <w:tc>
          <w:tcPr>
            <w:tcW w:w="720" w:type="dxa"/>
            <w:tcBorders>
              <w:top w:val="single" w:sz="4" w:space="0" w:color="auto"/>
              <w:left w:val="single" w:sz="4" w:space="0" w:color="auto"/>
              <w:bottom w:val="single" w:sz="4" w:space="0" w:color="auto"/>
              <w:right w:val="single" w:sz="4" w:space="0" w:color="auto"/>
            </w:tcBorders>
          </w:tcPr>
          <w:p w14:paraId="28B89EBF"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AED27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6CDDBB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3520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7D1DA542"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59DE51"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87F15" w:rsidRPr="0093002B" w14:paraId="18D096C5" w14:textId="77777777" w:rsidTr="002F5973">
        <w:tc>
          <w:tcPr>
            <w:tcW w:w="720" w:type="dxa"/>
            <w:tcBorders>
              <w:top w:val="single" w:sz="4" w:space="0" w:color="auto"/>
              <w:left w:val="single" w:sz="4" w:space="0" w:color="auto"/>
              <w:bottom w:val="single" w:sz="4" w:space="0" w:color="auto"/>
              <w:right w:val="single" w:sz="4" w:space="0" w:color="auto"/>
            </w:tcBorders>
          </w:tcPr>
          <w:p w14:paraId="4CA33A99"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0BD80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6A385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122C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7E9EE6D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10B47D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7663BAEE" w14:textId="77777777" w:rsidTr="002F5973">
        <w:tc>
          <w:tcPr>
            <w:tcW w:w="720" w:type="dxa"/>
            <w:tcBorders>
              <w:top w:val="single" w:sz="4" w:space="0" w:color="auto"/>
              <w:left w:val="single" w:sz="4" w:space="0" w:color="auto"/>
              <w:bottom w:val="single" w:sz="4" w:space="0" w:color="auto"/>
              <w:right w:val="single" w:sz="4" w:space="0" w:color="auto"/>
            </w:tcBorders>
          </w:tcPr>
          <w:p w14:paraId="1534C0DC"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3D781B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D98933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3716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931610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4FDAF9A3" w14:textId="77777777" w:rsidTr="002F5973">
        <w:tc>
          <w:tcPr>
            <w:tcW w:w="720" w:type="dxa"/>
            <w:tcBorders>
              <w:top w:val="single" w:sz="4" w:space="0" w:color="auto"/>
              <w:left w:val="single" w:sz="4" w:space="0" w:color="auto"/>
              <w:bottom w:val="single" w:sz="4" w:space="0" w:color="auto"/>
              <w:right w:val="single" w:sz="4" w:space="0" w:color="auto"/>
            </w:tcBorders>
          </w:tcPr>
          <w:p w14:paraId="6B07382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F029F4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A4BEDA"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3AB88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8C57B9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r w:rsidRPr="0093002B">
              <w:rPr>
                <w:rFonts w:ascii="GHEA Grapalat" w:hAnsi="GHEA Grapalat"/>
                <w:sz w:val="20"/>
                <w:szCs w:val="20"/>
                <w:lang w:val="hy-AM"/>
              </w:rPr>
              <w:t>գանձապետական</w:t>
            </w:r>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փոխանցվեն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B232F5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587F15" w:rsidRPr="0093002B" w14:paraId="7A6F8034" w14:textId="77777777" w:rsidTr="002F5973">
        <w:tc>
          <w:tcPr>
            <w:tcW w:w="720" w:type="dxa"/>
            <w:tcBorders>
              <w:top w:val="single" w:sz="4" w:space="0" w:color="auto"/>
              <w:left w:val="single" w:sz="4" w:space="0" w:color="auto"/>
              <w:bottom w:val="single" w:sz="4" w:space="0" w:color="auto"/>
              <w:right w:val="single" w:sz="4" w:space="0" w:color="auto"/>
            </w:tcBorders>
          </w:tcPr>
          <w:p w14:paraId="1EA7B96F"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819B4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թվերով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E2F0FB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9E0C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4B1063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48303D"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tc>
      </w:tr>
      <w:tr w:rsidR="00587F15" w:rsidRPr="009C5AC7" w14:paraId="504D9AA0" w14:textId="77777777" w:rsidTr="002F5973">
        <w:tc>
          <w:tcPr>
            <w:tcW w:w="720" w:type="dxa"/>
            <w:tcBorders>
              <w:top w:val="single" w:sz="4" w:space="0" w:color="auto"/>
              <w:left w:val="single" w:sz="4" w:space="0" w:color="auto"/>
              <w:bottom w:val="single" w:sz="4" w:space="0" w:color="auto"/>
              <w:right w:val="single" w:sz="4" w:space="0" w:color="auto"/>
            </w:tcBorders>
          </w:tcPr>
          <w:p w14:paraId="2296483F"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A5E6E60"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BD62BF"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81F541"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0BAA9D7A"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680326"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587F15" w:rsidRPr="0093002B" w14:paraId="219AA9D6" w14:textId="77777777" w:rsidTr="002F5973">
        <w:tc>
          <w:tcPr>
            <w:tcW w:w="720" w:type="dxa"/>
            <w:tcBorders>
              <w:top w:val="single" w:sz="4" w:space="0" w:color="auto"/>
              <w:left w:val="single" w:sz="4" w:space="0" w:color="auto"/>
              <w:bottom w:val="single" w:sz="4" w:space="0" w:color="auto"/>
              <w:right w:val="single" w:sz="4" w:space="0" w:color="auto"/>
            </w:tcBorders>
          </w:tcPr>
          <w:p w14:paraId="4C31D373"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E89CF2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արժույթը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կոդով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DBCB2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0C75E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714BCC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C5AC7" w14:paraId="73868228" w14:textId="77777777" w:rsidTr="002F5973">
        <w:tc>
          <w:tcPr>
            <w:tcW w:w="720" w:type="dxa"/>
            <w:tcBorders>
              <w:top w:val="single" w:sz="4" w:space="0" w:color="auto"/>
              <w:left w:val="single" w:sz="4" w:space="0" w:color="auto"/>
              <w:bottom w:val="single" w:sz="4" w:space="0" w:color="auto"/>
              <w:right w:val="single" w:sz="4" w:space="0" w:color="auto"/>
            </w:tcBorders>
          </w:tcPr>
          <w:p w14:paraId="4572292B"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7A239D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գործարքի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591406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5F6BDB"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B98741"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587F15" w:rsidRPr="0093002B" w14:paraId="171F6DF9" w14:textId="77777777" w:rsidTr="002F5973">
        <w:tc>
          <w:tcPr>
            <w:tcW w:w="720" w:type="dxa"/>
            <w:tcBorders>
              <w:top w:val="single" w:sz="4" w:space="0" w:color="auto"/>
              <w:left w:val="single" w:sz="4" w:space="0" w:color="auto"/>
              <w:bottom w:val="single" w:sz="4" w:space="0" w:color="auto"/>
              <w:right w:val="single" w:sz="4" w:space="0" w:color="auto"/>
            </w:tcBorders>
          </w:tcPr>
          <w:p w14:paraId="0A3C258E"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0797727"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EDCE05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76D4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E4735EC"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գանձման</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պայմանագրի</w:t>
            </w:r>
            <w:proofErr w:type="spellEnd"/>
            <w:r w:rsidRPr="0093002B">
              <w:rPr>
                <w:rFonts w:ascii="GHEA Grapalat" w:hAnsi="GHEA Grapalat"/>
                <w:sz w:val="20"/>
                <w:szCs w:val="20"/>
              </w:rPr>
              <w:t xml:space="preserve"> </w:t>
            </w:r>
            <w:proofErr w:type="spellStart"/>
            <w:proofErr w:type="gramStart"/>
            <w:r w:rsidRPr="0093002B">
              <w:rPr>
                <w:rFonts w:ascii="GHEA Grapalat" w:hAnsi="GHEA Grapalat"/>
                <w:sz w:val="20"/>
                <w:szCs w:val="20"/>
              </w:rPr>
              <w:t>համարը</w:t>
            </w:r>
            <w:proofErr w:type="spellEnd"/>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w:t>
            </w:r>
            <w:proofErr w:type="spellStart"/>
            <w:r w:rsidRPr="0093002B">
              <w:rPr>
                <w:rFonts w:ascii="GHEA Grapalat" w:hAnsi="GHEA Grapalat"/>
                <w:sz w:val="20"/>
                <w:szCs w:val="20"/>
              </w:rPr>
              <w:t>գնման</w:t>
            </w:r>
            <w:proofErr w:type="spellEnd"/>
            <w:proofErr w:type="gramEnd"/>
            <w:r w:rsidRPr="0093002B">
              <w:rPr>
                <w:rFonts w:ascii="GHEA Grapalat" w:hAnsi="GHEA Grapalat"/>
                <w:sz w:val="20"/>
                <w:szCs w:val="20"/>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ծածկագիրը</w:t>
            </w:r>
            <w:proofErr w:type="spellEnd"/>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CEC7A5E"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r w:rsidRPr="0093002B">
              <w:rPr>
                <w:rFonts w:ascii="GHEA Grapalat" w:hAnsi="GHEA Grapalat"/>
                <w:sz w:val="20"/>
                <w:szCs w:val="20"/>
                <w:lang w:val="hy-AM"/>
              </w:rPr>
              <w:t>շահառու</w:t>
            </w:r>
            <w:r w:rsidRPr="0093002B">
              <w:rPr>
                <w:rFonts w:ascii="GHEA Grapalat" w:hAnsi="GHEA Grapalat"/>
                <w:sz w:val="20"/>
                <w:szCs w:val="20"/>
              </w:rPr>
              <w:t xml:space="preserve">ի </w:t>
            </w:r>
            <w:proofErr w:type="spellStart"/>
            <w:r w:rsidRPr="0093002B">
              <w:rPr>
                <w:rFonts w:ascii="GHEA Grapalat" w:hAnsi="GHEA Grapalat"/>
                <w:sz w:val="20"/>
                <w:szCs w:val="20"/>
              </w:rPr>
              <w:t>կողմից</w:t>
            </w:r>
            <w:proofErr w:type="spellEnd"/>
          </w:p>
        </w:tc>
      </w:tr>
      <w:tr w:rsidR="00587F15" w:rsidRPr="009C5AC7" w14:paraId="5F7801B5" w14:textId="77777777" w:rsidTr="002F5973">
        <w:tc>
          <w:tcPr>
            <w:tcW w:w="720" w:type="dxa"/>
            <w:tcBorders>
              <w:top w:val="single" w:sz="4" w:space="0" w:color="auto"/>
              <w:left w:val="single" w:sz="4" w:space="0" w:color="auto"/>
              <w:bottom w:val="single" w:sz="4" w:space="0" w:color="auto"/>
              <w:right w:val="single" w:sz="4" w:space="0" w:color="auto"/>
            </w:tcBorders>
          </w:tcPr>
          <w:p w14:paraId="2BCAACD2" w14:textId="77777777" w:rsidR="00587F15" w:rsidRPr="0093002B" w:rsidDel="0010680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954B315" w14:textId="77777777" w:rsidR="00587F15" w:rsidRPr="0093002B" w:rsidRDefault="00587F15" w:rsidP="002F5973">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66E85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EC6F41" w14:textId="77777777" w:rsidR="00587F15" w:rsidRPr="0093002B" w:rsidRDefault="00587F15" w:rsidP="002F5973">
            <w:pPr>
              <w:jc w:val="center"/>
              <w:rPr>
                <w:rFonts w:ascii="GHEA Grapalat" w:hAnsi="GHEA Grapalat" w:cs="Sylfaen"/>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cs="Sylfaen"/>
                <w:sz w:val="20"/>
                <w:szCs w:val="20"/>
                <w:lang w:val="hy-AM"/>
              </w:rPr>
              <w:t xml:space="preserve"> </w:t>
            </w:r>
          </w:p>
          <w:p w14:paraId="6074F10B" w14:textId="77777777" w:rsidR="00587F15" w:rsidRPr="0093002B" w:rsidRDefault="00587F15" w:rsidP="002F5973">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01502A70"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B78AC54"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587F15" w:rsidRPr="0093002B" w14:paraId="143F167E" w14:textId="77777777" w:rsidTr="002F5973">
        <w:tc>
          <w:tcPr>
            <w:tcW w:w="720" w:type="dxa"/>
            <w:tcBorders>
              <w:top w:val="single" w:sz="4" w:space="0" w:color="auto"/>
              <w:left w:val="single" w:sz="4" w:space="0" w:color="auto"/>
              <w:bottom w:val="single" w:sz="4" w:space="0" w:color="auto"/>
              <w:right w:val="single" w:sz="4" w:space="0" w:color="auto"/>
            </w:tcBorders>
          </w:tcPr>
          <w:p w14:paraId="19E6776A"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97FDE3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առդիր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97DEE5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CE56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2868A49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տրամադրվեն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517DF88F"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B5746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կողմից</w:t>
            </w:r>
            <w:proofErr w:type="spellEnd"/>
          </w:p>
        </w:tc>
      </w:tr>
      <w:tr w:rsidR="00587F15" w:rsidRPr="009C5AC7" w14:paraId="0D2A6A14" w14:textId="77777777" w:rsidTr="002F5973">
        <w:tc>
          <w:tcPr>
            <w:tcW w:w="720" w:type="dxa"/>
            <w:tcBorders>
              <w:top w:val="single" w:sz="4" w:space="0" w:color="auto"/>
              <w:left w:val="single" w:sz="4" w:space="0" w:color="auto"/>
              <w:bottom w:val="single" w:sz="4" w:space="0" w:color="auto"/>
              <w:right w:val="single" w:sz="4" w:space="0" w:color="auto"/>
            </w:tcBorders>
          </w:tcPr>
          <w:p w14:paraId="534EA468"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B06124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F9231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C3DA4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699ED73"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այս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դաշտը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proofErr w:type="spellStart"/>
            <w:r w:rsidRPr="0093002B">
              <w:rPr>
                <w:rFonts w:ascii="GHEA Grapalat" w:hAnsi="GHEA Grapalat"/>
                <w:sz w:val="20"/>
                <w:szCs w:val="20"/>
              </w:rPr>
              <w:t>վճարող</w:t>
            </w:r>
            <w:proofErr w:type="spellEnd"/>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A3737D5" w14:textId="77777777" w:rsidR="00587F15" w:rsidRPr="0093002B" w:rsidRDefault="00587F15" w:rsidP="002F597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365C52A"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3249AD7B"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4F911DA0" w14:textId="77777777" w:rsidR="00587F15" w:rsidRPr="0093002B" w:rsidRDefault="00587F15" w:rsidP="002F5973">
            <w:pPr>
              <w:jc w:val="center"/>
              <w:rPr>
                <w:rFonts w:ascii="GHEA Grapalat" w:hAnsi="GHEA Grapalat"/>
                <w:sz w:val="20"/>
                <w:szCs w:val="20"/>
                <w:lang w:val="hy-AM"/>
              </w:rPr>
            </w:pPr>
          </w:p>
        </w:tc>
      </w:tr>
      <w:tr w:rsidR="00587F15" w:rsidRPr="009C5AC7" w14:paraId="567FBA62"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2F344AC6" w14:textId="77777777" w:rsidR="00587F15" w:rsidRPr="0093002B" w:rsidRDefault="00587F15" w:rsidP="002F5973">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42548A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61D7E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4CEE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0EA3264E"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4012766"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B513C36"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587F15" w:rsidRPr="0093002B" w14:paraId="2C6ED4CF" w14:textId="77777777" w:rsidTr="002F5973">
        <w:tc>
          <w:tcPr>
            <w:tcW w:w="720" w:type="dxa"/>
            <w:tcBorders>
              <w:top w:val="single" w:sz="4" w:space="0" w:color="auto"/>
              <w:left w:val="single" w:sz="4" w:space="0" w:color="auto"/>
              <w:bottom w:val="single" w:sz="4" w:space="0" w:color="auto"/>
              <w:right w:val="single" w:sz="4" w:space="0" w:color="auto"/>
            </w:tcBorders>
          </w:tcPr>
          <w:p w14:paraId="7D1E287A"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3B93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EE57E9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359016"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lang w:val="hy-AM"/>
              </w:rPr>
              <w:t>՝</w:t>
            </w:r>
            <w:r w:rsidRPr="0093002B">
              <w:rPr>
                <w:rFonts w:ascii="GHEA Grapalat" w:hAnsi="GHEA Grapalat"/>
                <w:sz w:val="20"/>
                <w:szCs w:val="20"/>
              </w:rPr>
              <w:t xml:space="preserve"> </w:t>
            </w:r>
          </w:p>
          <w:p w14:paraId="22E58F4F"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բանկ</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BB7922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ստորագրվում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587F15" w:rsidRPr="0093002B" w14:paraId="691FD0C3"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32E6DF98" w14:textId="77777777" w:rsidR="00587F15" w:rsidRPr="0093002B" w:rsidRDefault="00587F15" w:rsidP="002F5973">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E1C8E41"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88A2AC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97117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3985FCE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4437790" w14:textId="77777777" w:rsidR="00587F15" w:rsidRPr="0093002B" w:rsidRDefault="00587F15" w:rsidP="002F5973">
            <w:pPr>
              <w:jc w:val="center"/>
              <w:rPr>
                <w:rFonts w:ascii="GHEA Grapalat" w:hAnsi="GHEA Grapalat"/>
                <w:sz w:val="20"/>
                <w:szCs w:val="20"/>
                <w:lang w:val="hy-AM"/>
              </w:rPr>
            </w:pPr>
            <w:proofErr w:type="spellStart"/>
            <w:r w:rsidRPr="0093002B">
              <w:rPr>
                <w:rFonts w:ascii="GHEA Grapalat" w:hAnsi="GHEA Grapalat"/>
                <w:sz w:val="20"/>
                <w:szCs w:val="20"/>
              </w:rPr>
              <w:t>կնքվում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p w14:paraId="0B4ECD1F"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587F15" w:rsidRPr="0093002B" w14:paraId="22463D30" w14:textId="77777777" w:rsidTr="002F5973">
        <w:tc>
          <w:tcPr>
            <w:tcW w:w="720" w:type="dxa"/>
            <w:tcBorders>
              <w:top w:val="single" w:sz="4" w:space="0" w:color="auto"/>
              <w:left w:val="single" w:sz="4" w:space="0" w:color="auto"/>
              <w:bottom w:val="single" w:sz="4" w:space="0" w:color="auto"/>
              <w:right w:val="single" w:sz="4" w:space="0" w:color="auto"/>
            </w:tcBorders>
          </w:tcPr>
          <w:p w14:paraId="0498B304"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1862B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8EE9A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6A54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6C1F6710"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proofErr w:type="gram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w:t>
            </w:r>
            <w:proofErr w:type="gramEnd"/>
            <w:r w:rsidRPr="0093002B">
              <w:rPr>
                <w:rFonts w:ascii="GHEA Grapalat" w:hAnsi="GHEA Grapalat"/>
                <w:sz w:val="20"/>
                <w:szCs w:val="20"/>
                <w:lang w:val="hy-AM"/>
              </w:rPr>
              <w:t xml:space="preserve">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C1BB97" w14:textId="77777777" w:rsidR="00587F15" w:rsidRPr="0093002B" w:rsidRDefault="00587F15" w:rsidP="002F5973">
            <w:pPr>
              <w:jc w:val="center"/>
              <w:rPr>
                <w:rFonts w:ascii="GHEA Grapalat" w:hAnsi="GHEA Grapalat"/>
                <w:sz w:val="20"/>
                <w:szCs w:val="20"/>
              </w:rPr>
            </w:pPr>
          </w:p>
        </w:tc>
      </w:tr>
      <w:tr w:rsidR="00587F15" w:rsidRPr="0093002B" w14:paraId="1B96620E" w14:textId="77777777" w:rsidTr="002F5973">
        <w:tc>
          <w:tcPr>
            <w:tcW w:w="720" w:type="dxa"/>
            <w:tcBorders>
              <w:top w:val="single" w:sz="4" w:space="0" w:color="auto"/>
              <w:left w:val="single" w:sz="4" w:space="0" w:color="auto"/>
              <w:bottom w:val="single" w:sz="4" w:space="0" w:color="auto"/>
              <w:right w:val="single" w:sz="4" w:space="0" w:color="auto"/>
            </w:tcBorders>
            <w:vAlign w:val="center"/>
          </w:tcPr>
          <w:p w14:paraId="7BA63027" w14:textId="77777777" w:rsidR="00587F15" w:rsidRPr="0093002B" w:rsidRDefault="00587F15" w:rsidP="002F5973">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192409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2C443B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65DB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825B24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346F15" w14:textId="77777777" w:rsidR="00587F15" w:rsidRPr="0093002B" w:rsidRDefault="00587F15" w:rsidP="002F5973">
            <w:pPr>
              <w:jc w:val="center"/>
              <w:rPr>
                <w:rFonts w:ascii="GHEA Grapalat" w:hAnsi="GHEA Grapalat"/>
                <w:sz w:val="20"/>
                <w:szCs w:val="20"/>
              </w:rPr>
            </w:pPr>
          </w:p>
        </w:tc>
      </w:tr>
      <w:tr w:rsidR="00587F15" w:rsidRPr="0093002B" w14:paraId="7B61A0D3" w14:textId="77777777" w:rsidTr="002F5973">
        <w:tc>
          <w:tcPr>
            <w:tcW w:w="720" w:type="dxa"/>
            <w:tcBorders>
              <w:top w:val="single" w:sz="4" w:space="0" w:color="auto"/>
              <w:left w:val="single" w:sz="4" w:space="0" w:color="auto"/>
              <w:bottom w:val="single" w:sz="4" w:space="0" w:color="auto"/>
              <w:right w:val="single" w:sz="4" w:space="0" w:color="auto"/>
            </w:tcBorders>
          </w:tcPr>
          <w:p w14:paraId="733C7C5D"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27BEE59" w14:textId="77777777" w:rsidR="00587F15" w:rsidRPr="0093002B" w:rsidRDefault="00587F15" w:rsidP="002F5973">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773C23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C75D"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3061467"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B49702F" w14:textId="77777777" w:rsidR="00587F15" w:rsidRPr="0093002B" w:rsidRDefault="00587F15" w:rsidP="002F5973">
            <w:pPr>
              <w:jc w:val="center"/>
              <w:rPr>
                <w:rFonts w:ascii="GHEA Grapalat" w:hAnsi="GHEA Grapalat"/>
                <w:sz w:val="20"/>
                <w:szCs w:val="20"/>
              </w:rPr>
            </w:pPr>
          </w:p>
        </w:tc>
      </w:tr>
      <w:tr w:rsidR="00587F15" w:rsidRPr="0093002B" w14:paraId="68D29BF5" w14:textId="77777777" w:rsidTr="002F5973">
        <w:tc>
          <w:tcPr>
            <w:tcW w:w="720" w:type="dxa"/>
            <w:tcBorders>
              <w:top w:val="single" w:sz="4" w:space="0" w:color="auto"/>
              <w:left w:val="single" w:sz="4" w:space="0" w:color="auto"/>
              <w:bottom w:val="single" w:sz="4" w:space="0" w:color="auto"/>
              <w:right w:val="single" w:sz="4" w:space="0" w:color="auto"/>
            </w:tcBorders>
          </w:tcPr>
          <w:p w14:paraId="6B63B244"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BABF08"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93F7824"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F0B59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5772A098"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 xml:space="preserve">ը </w:t>
            </w:r>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387B90A" w14:textId="77777777" w:rsidR="00587F15" w:rsidRPr="0093002B" w:rsidRDefault="00587F15" w:rsidP="002F5973">
            <w:pPr>
              <w:jc w:val="center"/>
              <w:rPr>
                <w:rFonts w:ascii="GHEA Grapalat" w:hAnsi="GHEA Grapalat"/>
                <w:sz w:val="20"/>
                <w:szCs w:val="20"/>
              </w:rPr>
            </w:pPr>
          </w:p>
        </w:tc>
      </w:tr>
      <w:tr w:rsidR="00587F15" w:rsidRPr="0093002B" w14:paraId="585681CE" w14:textId="77777777" w:rsidTr="002F5973">
        <w:tc>
          <w:tcPr>
            <w:tcW w:w="720" w:type="dxa"/>
            <w:tcBorders>
              <w:top w:val="single" w:sz="4" w:space="0" w:color="auto"/>
              <w:left w:val="single" w:sz="4" w:space="0" w:color="auto"/>
              <w:bottom w:val="single" w:sz="4" w:space="0" w:color="auto"/>
              <w:right w:val="single" w:sz="4" w:space="0" w:color="auto"/>
            </w:tcBorders>
          </w:tcPr>
          <w:p w14:paraId="72B5F259"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1F3332"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FBF089"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79CC5"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6E562C12"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E5AE24" w14:textId="77777777" w:rsidR="00587F15" w:rsidRPr="0093002B" w:rsidRDefault="00587F15" w:rsidP="002F5973">
            <w:pPr>
              <w:jc w:val="center"/>
              <w:rPr>
                <w:rFonts w:ascii="GHEA Grapalat" w:hAnsi="GHEA Grapalat"/>
                <w:sz w:val="20"/>
                <w:szCs w:val="20"/>
              </w:rPr>
            </w:pPr>
          </w:p>
        </w:tc>
      </w:tr>
      <w:tr w:rsidR="00587F15" w:rsidRPr="0093002B" w14:paraId="4C8588E3" w14:textId="77777777" w:rsidTr="002F5973">
        <w:tc>
          <w:tcPr>
            <w:tcW w:w="720" w:type="dxa"/>
            <w:tcBorders>
              <w:top w:val="single" w:sz="4" w:space="0" w:color="auto"/>
              <w:left w:val="single" w:sz="4" w:space="0" w:color="auto"/>
              <w:bottom w:val="single" w:sz="4" w:space="0" w:color="auto"/>
              <w:right w:val="single" w:sz="4" w:space="0" w:color="auto"/>
            </w:tcBorders>
          </w:tcPr>
          <w:p w14:paraId="09BE96E1"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FAEDD73"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27268F5" w14:textId="77777777" w:rsidR="00587F15" w:rsidRPr="0093002B" w:rsidRDefault="00587F15" w:rsidP="002F5973">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31534D"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715571B5" w14:textId="77777777" w:rsidR="00587F15" w:rsidRPr="0093002B" w:rsidRDefault="00587F15" w:rsidP="002F5973">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F82A8E" w14:textId="77777777" w:rsidR="00587F15" w:rsidRPr="0093002B" w:rsidRDefault="00587F15" w:rsidP="002F5973">
            <w:pPr>
              <w:jc w:val="center"/>
              <w:rPr>
                <w:rFonts w:ascii="GHEA Grapalat" w:hAnsi="GHEA Grapalat"/>
                <w:sz w:val="20"/>
                <w:szCs w:val="20"/>
              </w:rPr>
            </w:pPr>
          </w:p>
        </w:tc>
      </w:tr>
    </w:tbl>
    <w:p w14:paraId="760437E9" w14:textId="73C78A44" w:rsidR="00587F15" w:rsidRDefault="00587F15" w:rsidP="00F02279">
      <w:pPr>
        <w:pStyle w:val="BodyTextIndent3"/>
        <w:spacing w:line="240" w:lineRule="auto"/>
        <w:jc w:val="right"/>
        <w:rPr>
          <w:rFonts w:ascii="GHEA Grapalat" w:hAnsi="GHEA Grapalat" w:cs="Sylfaen"/>
          <w:b/>
        </w:rPr>
      </w:pPr>
    </w:p>
    <w:p w14:paraId="49105959" w14:textId="134094E9" w:rsidR="00587F15" w:rsidRDefault="00587F15" w:rsidP="00F02279">
      <w:pPr>
        <w:pStyle w:val="BodyTextIndent3"/>
        <w:spacing w:line="240" w:lineRule="auto"/>
        <w:jc w:val="right"/>
        <w:rPr>
          <w:rFonts w:ascii="GHEA Grapalat" w:hAnsi="GHEA Grapalat" w:cs="Sylfaen"/>
          <w:b/>
        </w:rPr>
      </w:pPr>
    </w:p>
    <w:p w14:paraId="2F9D5F80" w14:textId="43657576" w:rsidR="00587F15" w:rsidRDefault="00587F15" w:rsidP="00F02279">
      <w:pPr>
        <w:pStyle w:val="BodyTextIndent3"/>
        <w:spacing w:line="240" w:lineRule="auto"/>
        <w:jc w:val="right"/>
        <w:rPr>
          <w:rFonts w:ascii="GHEA Grapalat" w:hAnsi="GHEA Grapalat" w:cs="Sylfaen"/>
          <w:b/>
        </w:rPr>
      </w:pPr>
    </w:p>
    <w:p w14:paraId="2658000B" w14:textId="1906671D" w:rsidR="00587F15" w:rsidRDefault="00587F15" w:rsidP="00F02279">
      <w:pPr>
        <w:pStyle w:val="BodyTextIndent3"/>
        <w:spacing w:line="240" w:lineRule="auto"/>
        <w:jc w:val="right"/>
        <w:rPr>
          <w:rFonts w:ascii="GHEA Grapalat" w:hAnsi="GHEA Grapalat" w:cs="Sylfaen"/>
          <w:b/>
        </w:rPr>
      </w:pPr>
    </w:p>
    <w:p w14:paraId="25AE7118" w14:textId="303569FB" w:rsidR="00587F15" w:rsidRDefault="00587F15" w:rsidP="00F02279">
      <w:pPr>
        <w:pStyle w:val="BodyTextIndent3"/>
        <w:spacing w:line="240" w:lineRule="auto"/>
        <w:jc w:val="right"/>
        <w:rPr>
          <w:rFonts w:ascii="GHEA Grapalat" w:hAnsi="GHEA Grapalat" w:cs="Sylfaen"/>
          <w:b/>
        </w:rPr>
      </w:pPr>
    </w:p>
    <w:p w14:paraId="0C2F87DF" w14:textId="167C26A5" w:rsidR="00587F15" w:rsidRDefault="00587F15" w:rsidP="00F02279">
      <w:pPr>
        <w:pStyle w:val="BodyTextIndent3"/>
        <w:spacing w:line="240" w:lineRule="auto"/>
        <w:jc w:val="right"/>
        <w:rPr>
          <w:rFonts w:ascii="GHEA Grapalat" w:hAnsi="GHEA Grapalat" w:cs="Sylfaen"/>
          <w:b/>
        </w:rPr>
      </w:pPr>
    </w:p>
    <w:p w14:paraId="33E336FF" w14:textId="2EC1B12D" w:rsidR="00587F15" w:rsidRDefault="00587F15" w:rsidP="00F02279">
      <w:pPr>
        <w:pStyle w:val="BodyTextIndent3"/>
        <w:spacing w:line="240" w:lineRule="auto"/>
        <w:jc w:val="right"/>
        <w:rPr>
          <w:rFonts w:ascii="GHEA Grapalat" w:hAnsi="GHEA Grapalat" w:cs="Sylfaen"/>
          <w:b/>
        </w:rPr>
      </w:pPr>
    </w:p>
    <w:p w14:paraId="57B6CB56" w14:textId="1AA380BB" w:rsidR="00587F15" w:rsidRDefault="00587F15" w:rsidP="00F02279">
      <w:pPr>
        <w:pStyle w:val="BodyTextIndent3"/>
        <w:spacing w:line="240" w:lineRule="auto"/>
        <w:jc w:val="right"/>
        <w:rPr>
          <w:rFonts w:ascii="GHEA Grapalat" w:hAnsi="GHEA Grapalat" w:cs="Sylfaen"/>
          <w:b/>
        </w:rPr>
      </w:pPr>
    </w:p>
    <w:p w14:paraId="0D8E3B49" w14:textId="24851F96" w:rsidR="00587F15" w:rsidRDefault="00587F15" w:rsidP="00F02279">
      <w:pPr>
        <w:pStyle w:val="BodyTextIndent3"/>
        <w:spacing w:line="240" w:lineRule="auto"/>
        <w:jc w:val="right"/>
        <w:rPr>
          <w:rFonts w:ascii="GHEA Grapalat" w:hAnsi="GHEA Grapalat" w:cs="Sylfaen"/>
          <w:b/>
        </w:rPr>
      </w:pPr>
    </w:p>
    <w:p w14:paraId="22197C95" w14:textId="46CD37B8" w:rsidR="00587F15" w:rsidRDefault="00587F15" w:rsidP="00F02279">
      <w:pPr>
        <w:pStyle w:val="BodyTextIndent3"/>
        <w:spacing w:line="240" w:lineRule="auto"/>
        <w:jc w:val="right"/>
        <w:rPr>
          <w:rFonts w:ascii="GHEA Grapalat" w:hAnsi="GHEA Grapalat" w:cs="Sylfaen"/>
          <w:b/>
        </w:rPr>
      </w:pPr>
    </w:p>
    <w:p w14:paraId="49DF74A5" w14:textId="1C8ABFE0" w:rsidR="00587F15" w:rsidRDefault="00587F15" w:rsidP="00F02279">
      <w:pPr>
        <w:pStyle w:val="BodyTextIndent3"/>
        <w:spacing w:line="240" w:lineRule="auto"/>
        <w:jc w:val="right"/>
        <w:rPr>
          <w:rFonts w:ascii="GHEA Grapalat" w:hAnsi="GHEA Grapalat" w:cs="Sylfaen"/>
          <w:b/>
        </w:rPr>
      </w:pPr>
    </w:p>
    <w:p w14:paraId="11EFB75D" w14:textId="345A2D19" w:rsidR="00587F15" w:rsidRDefault="00587F15" w:rsidP="00F02279">
      <w:pPr>
        <w:pStyle w:val="BodyTextIndent3"/>
        <w:spacing w:line="240" w:lineRule="auto"/>
        <w:jc w:val="right"/>
        <w:rPr>
          <w:rFonts w:ascii="GHEA Grapalat" w:hAnsi="GHEA Grapalat" w:cs="Sylfaen"/>
          <w:b/>
        </w:rPr>
      </w:pPr>
    </w:p>
    <w:p w14:paraId="0280E869" w14:textId="2660ACD5" w:rsidR="00587F15" w:rsidRDefault="00587F15" w:rsidP="00F02279">
      <w:pPr>
        <w:pStyle w:val="BodyTextIndent3"/>
        <w:spacing w:line="240" w:lineRule="auto"/>
        <w:jc w:val="right"/>
        <w:rPr>
          <w:rFonts w:ascii="GHEA Grapalat" w:hAnsi="GHEA Grapalat" w:cs="Sylfaen"/>
          <w:b/>
        </w:rPr>
      </w:pPr>
    </w:p>
    <w:p w14:paraId="65D3330F" w14:textId="725AA275" w:rsidR="00587F15" w:rsidRDefault="00587F15" w:rsidP="00F02279">
      <w:pPr>
        <w:pStyle w:val="BodyTextIndent3"/>
        <w:spacing w:line="240" w:lineRule="auto"/>
        <w:jc w:val="right"/>
        <w:rPr>
          <w:rFonts w:ascii="GHEA Grapalat" w:hAnsi="GHEA Grapalat" w:cs="Sylfaen"/>
          <w:b/>
        </w:rPr>
      </w:pPr>
    </w:p>
    <w:p w14:paraId="1A1764CF" w14:textId="0E8307E2" w:rsidR="00587F15" w:rsidRDefault="00587F15" w:rsidP="00F02279">
      <w:pPr>
        <w:pStyle w:val="BodyTextIndent3"/>
        <w:spacing w:line="240" w:lineRule="auto"/>
        <w:jc w:val="right"/>
        <w:rPr>
          <w:rFonts w:ascii="GHEA Grapalat" w:hAnsi="GHEA Grapalat" w:cs="Sylfaen"/>
          <w:b/>
        </w:rPr>
      </w:pPr>
    </w:p>
    <w:p w14:paraId="53D222CC" w14:textId="3F8DC0B4" w:rsidR="00587F15" w:rsidRDefault="00587F15" w:rsidP="00F02279">
      <w:pPr>
        <w:pStyle w:val="BodyTextIndent3"/>
        <w:spacing w:line="240" w:lineRule="auto"/>
        <w:jc w:val="right"/>
        <w:rPr>
          <w:rFonts w:ascii="GHEA Grapalat" w:hAnsi="GHEA Grapalat" w:cs="Sylfaen"/>
          <w:b/>
        </w:rPr>
      </w:pPr>
    </w:p>
    <w:p w14:paraId="3C269601" w14:textId="2C2E9E62" w:rsidR="00587F15" w:rsidRDefault="00587F15" w:rsidP="00F02279">
      <w:pPr>
        <w:pStyle w:val="BodyTextIndent3"/>
        <w:spacing w:line="240" w:lineRule="auto"/>
        <w:jc w:val="right"/>
        <w:rPr>
          <w:rFonts w:ascii="GHEA Grapalat" w:hAnsi="GHEA Grapalat" w:cs="Sylfaen"/>
          <w:b/>
        </w:rPr>
      </w:pPr>
    </w:p>
    <w:p w14:paraId="137EE3C1" w14:textId="05F427E7" w:rsidR="00866674" w:rsidRDefault="00866674" w:rsidP="00F02279">
      <w:pPr>
        <w:pStyle w:val="BodyTextIndent3"/>
        <w:spacing w:line="240" w:lineRule="auto"/>
        <w:jc w:val="right"/>
        <w:rPr>
          <w:rFonts w:ascii="GHEA Grapalat" w:hAnsi="GHEA Grapalat" w:cs="Sylfaen"/>
          <w:b/>
        </w:rPr>
      </w:pPr>
    </w:p>
    <w:p w14:paraId="02AB72A8" w14:textId="065A512E" w:rsidR="00866674" w:rsidRDefault="00866674" w:rsidP="00F02279">
      <w:pPr>
        <w:pStyle w:val="BodyTextIndent3"/>
        <w:spacing w:line="240" w:lineRule="auto"/>
        <w:jc w:val="right"/>
        <w:rPr>
          <w:rFonts w:ascii="GHEA Grapalat" w:hAnsi="GHEA Grapalat" w:cs="Sylfaen"/>
          <w:b/>
        </w:rPr>
      </w:pPr>
    </w:p>
    <w:p w14:paraId="51E90364" w14:textId="7333EE34" w:rsidR="00866674" w:rsidRDefault="00866674" w:rsidP="00F02279">
      <w:pPr>
        <w:pStyle w:val="BodyTextIndent3"/>
        <w:spacing w:line="240" w:lineRule="auto"/>
        <w:jc w:val="right"/>
        <w:rPr>
          <w:rFonts w:ascii="GHEA Grapalat" w:hAnsi="GHEA Grapalat" w:cs="Sylfaen"/>
          <w:b/>
        </w:rPr>
      </w:pPr>
    </w:p>
    <w:p w14:paraId="2A463E79" w14:textId="77777777" w:rsidR="00866674" w:rsidRPr="00587F15" w:rsidRDefault="00866674" w:rsidP="00F02279">
      <w:pPr>
        <w:pStyle w:val="BodyTextIndent3"/>
        <w:spacing w:line="240" w:lineRule="auto"/>
        <w:jc w:val="right"/>
        <w:rPr>
          <w:rFonts w:ascii="GHEA Grapalat" w:hAnsi="GHEA Grapalat" w:cs="Sylfaen"/>
          <w:b/>
        </w:rPr>
      </w:pPr>
    </w:p>
    <w:p w14:paraId="5087428B" w14:textId="7C697D98" w:rsidR="00F02279" w:rsidRPr="00222F7B" w:rsidRDefault="00F02279" w:rsidP="00F02279">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lastRenderedPageBreak/>
        <w:t xml:space="preserve">Հավելված </w:t>
      </w:r>
      <w:r w:rsidR="0019419E" w:rsidRPr="00222F7B">
        <w:rPr>
          <w:rFonts w:ascii="GHEA Grapalat" w:hAnsi="GHEA Grapalat" w:cs="Sylfaen"/>
          <w:b/>
          <w:lang w:val="hy-AM"/>
        </w:rPr>
        <w:t>7</w:t>
      </w:r>
    </w:p>
    <w:p w14:paraId="7010A09D" w14:textId="14BCBC77" w:rsidR="00F02279" w:rsidRPr="00FB1EC7" w:rsidRDefault="00F02279" w:rsidP="00F02279">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t>«</w:t>
      </w:r>
      <w:r w:rsidR="00F7776B">
        <w:rPr>
          <w:rFonts w:ascii="GHEA Grapalat" w:hAnsi="GHEA Grapalat" w:cs="Sylfaen"/>
          <w:b/>
          <w:lang w:val="hy-AM"/>
        </w:rPr>
        <w:t>ԵՔ-</w:t>
      </w:r>
      <w:r w:rsidR="0002258D">
        <w:rPr>
          <w:rFonts w:ascii="GHEA Grapalat" w:hAnsi="GHEA Grapalat" w:cs="Sylfaen"/>
          <w:b/>
          <w:lang w:val="hy-AM"/>
        </w:rPr>
        <w:t>ԳՀԱՇՁԲ-</w:t>
      </w:r>
      <w:r w:rsidR="000F5B7F">
        <w:rPr>
          <w:rFonts w:ascii="GHEA Grapalat" w:hAnsi="GHEA Grapalat" w:cs="Sylfaen"/>
          <w:b/>
          <w:lang w:val="hy-AM"/>
        </w:rPr>
        <w:t>26/150</w:t>
      </w:r>
      <w:r w:rsidRPr="00785E88">
        <w:rPr>
          <w:rFonts w:ascii="GHEA Grapalat" w:hAnsi="GHEA Grapalat" w:cs="Sylfaen"/>
          <w:b/>
          <w:lang w:val="hy-AM"/>
        </w:rPr>
        <w:t>»*  ծածկագրով</w:t>
      </w:r>
    </w:p>
    <w:p w14:paraId="48EEAA3C" w14:textId="39BCF4AD" w:rsidR="00F02279" w:rsidRPr="00FB1EC7" w:rsidRDefault="0002258D"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F02279" w:rsidRPr="00FB1EC7">
        <w:rPr>
          <w:rFonts w:ascii="GHEA Grapalat" w:hAnsi="GHEA Grapalat" w:cs="Sylfaen"/>
          <w:b/>
          <w:lang w:val="hy-AM"/>
        </w:rPr>
        <w:t>ի հրավերի</w:t>
      </w:r>
    </w:p>
    <w:p w14:paraId="07059BBD" w14:textId="77777777" w:rsidR="00F02279" w:rsidRPr="00FB1EC7" w:rsidRDefault="00F02279" w:rsidP="00F02279">
      <w:pPr>
        <w:jc w:val="right"/>
        <w:rPr>
          <w:rFonts w:ascii="GHEA Grapalat" w:hAnsi="GHEA Grapalat"/>
          <w:lang w:val="es-ES"/>
        </w:rPr>
      </w:pPr>
    </w:p>
    <w:p w14:paraId="7D345043" w14:textId="77777777" w:rsidR="00F02279" w:rsidRPr="00FB1EC7" w:rsidRDefault="00F02279" w:rsidP="00F02279">
      <w:pPr>
        <w:tabs>
          <w:tab w:val="left" w:pos="2268"/>
        </w:tabs>
        <w:ind w:left="-284" w:firstLine="284"/>
        <w:jc w:val="right"/>
        <w:rPr>
          <w:rFonts w:ascii="GHEA Grapalat" w:hAnsi="GHEA Grapalat"/>
          <w:lang w:val="es-ES"/>
        </w:rPr>
      </w:pPr>
    </w:p>
    <w:p w14:paraId="5030A6EB" w14:textId="77777777" w:rsidR="00222F7B" w:rsidRPr="00FB1EC7" w:rsidRDefault="00222F7B" w:rsidP="00222F7B">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14:paraId="75805312" w14:textId="77777777" w:rsidR="00222F7B" w:rsidRPr="00FB1EC7" w:rsidRDefault="00222F7B" w:rsidP="00222F7B">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14:paraId="2431BFFA" w14:textId="77777777" w:rsidR="00F02279" w:rsidRPr="00FB1EC7" w:rsidRDefault="00F02279" w:rsidP="00F02279">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14:paraId="239EA02E" w14:textId="77777777" w:rsidR="00F02279" w:rsidRPr="00FB1EC7" w:rsidRDefault="00F02279" w:rsidP="00F02279">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14:paraId="1773CDB2" w14:textId="77777777" w:rsidR="00F02279" w:rsidRPr="00FB1EC7" w:rsidRDefault="00F02279" w:rsidP="00F02279">
      <w:pPr>
        <w:jc w:val="both"/>
        <w:rPr>
          <w:rFonts w:ascii="GHEA Grapalat" w:hAnsi="GHEA Grapalat"/>
          <w:lang w:val="es-ES"/>
        </w:rPr>
      </w:pPr>
    </w:p>
    <w:p w14:paraId="50A6D5FE" w14:textId="77777777" w:rsidR="00F02279" w:rsidRPr="00FB1EC7" w:rsidRDefault="00F02279" w:rsidP="00F02279">
      <w:pPr>
        <w:jc w:val="both"/>
        <w:rPr>
          <w:rFonts w:ascii="GHEA Grapalat" w:hAnsi="GHEA Grapalat"/>
          <w:lang w:val="es-ES"/>
        </w:rPr>
      </w:pPr>
    </w:p>
    <w:p w14:paraId="2B6C512F"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613A70C9" w14:textId="77777777" w:rsidR="00F02279" w:rsidRPr="00FB1EC7" w:rsidRDefault="00F02279" w:rsidP="00F02279">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14:paraId="4764CA0E" w14:textId="08F26CA8" w:rsidR="00F02279" w:rsidRPr="00456F9A" w:rsidRDefault="00F02279" w:rsidP="00456F9A">
      <w:pPr>
        <w:ind w:firstLine="720"/>
        <w:jc w:val="both"/>
        <w:rPr>
          <w:rFonts w:ascii="GHEA Grapalat" w:hAnsi="GHEA Grapalat"/>
          <w:vertAlign w:val="superscrip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proofErr w:type="gramStart"/>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proofErr w:type="gramEnd"/>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005017A3">
        <w:rPr>
          <w:rFonts w:ascii="GHEA Grapalat" w:hAnsi="GHEA Grapalat" w:cs="Sylfaen"/>
          <w:sz w:val="20"/>
          <w:szCs w:val="20"/>
          <w:lang w:val="hy-AM"/>
        </w:rPr>
        <w:t xml:space="preserve"> </w:t>
      </w:r>
      <w:r w:rsidR="000F5B7F">
        <w:rPr>
          <w:rFonts w:ascii="GHEA Grapalat" w:eastAsia="MS Mincho" w:hAnsi="GHEA Grapalat" w:cs="Sylfaen"/>
          <w:b/>
          <w:sz w:val="22"/>
          <w:lang w:val="hy-AM" w:eastAsia="ja-JP"/>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Pr="00FB1EC7">
        <w:rPr>
          <w:rFonts w:ascii="GHEA Grapalat" w:hAnsi="GHEA Grapalat" w:cs="Sylfaen"/>
          <w:vertAlign w:val="superscript"/>
          <w:lang w:val="pt-BR"/>
        </w:rPr>
        <w:t xml:space="preserve"> </w:t>
      </w: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0A85B00" w14:textId="6C279D92" w:rsidR="00F02279" w:rsidRPr="00FB1EC7" w:rsidRDefault="00F02279" w:rsidP="00F02279">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proofErr w:type="gramStart"/>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proofErr w:type="gramEnd"/>
      <w:r w:rsidRPr="00FB1EC7">
        <w:rPr>
          <w:rFonts w:ascii="GHEA Grapalat" w:hAnsi="GHEA Grapalat" w:cs="Tahoma"/>
          <w:sz w:val="20"/>
          <w:szCs w:val="20"/>
          <w:lang w:val="es-ES"/>
        </w:rPr>
        <w:t>։</w:t>
      </w:r>
    </w:p>
    <w:p w14:paraId="0B226299" w14:textId="29CC3E03" w:rsidR="00B47774" w:rsidRDefault="00F02279" w:rsidP="00B47774">
      <w:pPr>
        <w:tabs>
          <w:tab w:val="left" w:pos="1134"/>
        </w:tabs>
        <w:ind w:firstLine="720"/>
        <w:jc w:val="both"/>
        <w:rPr>
          <w:rFonts w:ascii="GHEA Grapalat" w:hAnsi="GHEA Grapalat" w:cs="Times Armenian"/>
          <w:lang w:val="hy-AM"/>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00B04115">
        <w:rPr>
          <w:rFonts w:ascii="GHEA Grapalat" w:hAnsi="GHEA Grapalat" w:cs="Sylfaen"/>
          <w:sz w:val="20"/>
          <w:szCs w:val="20"/>
          <w:lang w:val="hy-AM"/>
        </w:rPr>
        <w:t>օրվանից</w:t>
      </w:r>
      <w:r w:rsidRPr="00FB1EC7">
        <w:rPr>
          <w:rFonts w:ascii="GHEA Grapalat" w:hAnsi="GHEA Grapalat" w:cs="Times Armenian"/>
          <w:sz w:val="20"/>
          <w:szCs w:val="20"/>
          <w:lang w:val="es-ES"/>
        </w:rPr>
        <w:t xml:space="preserve"> </w:t>
      </w:r>
      <w:proofErr w:type="gramStart"/>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proofErr w:type="gramEnd"/>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w:t>
      </w:r>
      <w:r w:rsidR="00875C55" w:rsidRPr="00875C55">
        <w:rPr>
          <w:rFonts w:ascii="GHEA Grapalat" w:hAnsi="GHEA Grapalat" w:cs="Times Armenian"/>
          <w:sz w:val="20"/>
          <w:szCs w:val="20"/>
          <w:lang w:val="hy-AM"/>
        </w:rPr>
        <w:t>հ</w:t>
      </w:r>
      <w:r w:rsidR="00B47774" w:rsidRPr="00875C55">
        <w:rPr>
          <w:rFonts w:ascii="GHEA Grapalat" w:hAnsi="GHEA Grapalat" w:cs="Times Armenian"/>
          <w:sz w:val="20"/>
          <w:szCs w:val="22"/>
          <w:lang w:val="hy-AM"/>
        </w:rPr>
        <w:t>ամաձայն հավելված 2</w:t>
      </w:r>
      <w:r w:rsidR="00875C55">
        <w:rPr>
          <w:rFonts w:ascii="GHEA Grapalat" w:hAnsi="GHEA Grapalat" w:cs="Times Armenian"/>
          <w:lang w:val="hy-AM"/>
        </w:rPr>
        <w:t>-</w:t>
      </w:r>
      <w:r w:rsidR="00875C55" w:rsidRPr="00875C55">
        <w:rPr>
          <w:rFonts w:ascii="GHEA Grapalat" w:hAnsi="GHEA Grapalat" w:cs="Times Armenian"/>
          <w:sz w:val="22"/>
          <w:szCs w:val="22"/>
          <w:lang w:val="hy-AM"/>
        </w:rPr>
        <w:t>ի</w:t>
      </w:r>
      <w:r w:rsidR="00B47774">
        <w:rPr>
          <w:rFonts w:ascii="GHEA Grapalat" w:hAnsi="GHEA Grapalat" w:cs="Times Armenian"/>
          <w:lang w:val="hy-AM"/>
        </w:rPr>
        <w:t xml:space="preserve">: </w:t>
      </w:r>
    </w:p>
    <w:p w14:paraId="024C781F" w14:textId="74736CD0" w:rsidR="00F02279" w:rsidRPr="00B47774" w:rsidRDefault="00F02279" w:rsidP="00B47774">
      <w:pPr>
        <w:tabs>
          <w:tab w:val="left" w:pos="1134"/>
        </w:tabs>
        <w:ind w:firstLine="720"/>
        <w:jc w:val="both"/>
        <w:rPr>
          <w:rFonts w:ascii="GHEA Grapalat" w:hAnsi="GHEA Grapalat" w:cs="Times Armenian"/>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սահմանված են սույն պայմանագրի</w:t>
      </w:r>
      <w:r w:rsidR="00CF7AC3">
        <w:rPr>
          <w:rFonts w:ascii="GHEA Grapalat" w:hAnsi="GHEA Grapalat" w:cs="Sylfaen"/>
          <w:sz w:val="20"/>
          <w:szCs w:val="20"/>
          <w:lang w:val="es-ES"/>
        </w:rPr>
        <w:t xml:space="preserve"> </w:t>
      </w:r>
      <w:r w:rsidR="00CF7AC3">
        <w:rPr>
          <w:rFonts w:ascii="GHEA Grapalat" w:hAnsi="GHEA Grapalat" w:cs="Sylfaen"/>
          <w:sz w:val="20"/>
          <w:szCs w:val="20"/>
          <w:lang w:val="pt-BR"/>
        </w:rPr>
        <w:t>հ</w:t>
      </w:r>
      <w:r w:rsidR="00CF7AC3" w:rsidRPr="00FB1EC7">
        <w:rPr>
          <w:rFonts w:ascii="GHEA Grapalat" w:hAnsi="GHEA Grapalat" w:cs="Sylfaen"/>
          <w:sz w:val="20"/>
          <w:szCs w:val="20"/>
          <w:lang w:val="pt-BR"/>
        </w:rPr>
        <w:t>ավելված</w:t>
      </w:r>
      <w:r w:rsidR="00CF7AC3">
        <w:rPr>
          <w:rFonts w:ascii="GHEA Grapalat" w:hAnsi="GHEA Grapalat" w:cs="Sylfaen"/>
          <w:sz w:val="20"/>
          <w:szCs w:val="20"/>
          <w:lang w:val="es-ES"/>
        </w:rPr>
        <w:t xml:space="preserve"> </w:t>
      </w:r>
      <w:r w:rsidR="00CF7AC3" w:rsidRPr="00FB1EC7">
        <w:rPr>
          <w:rFonts w:ascii="GHEA Grapalat" w:hAnsi="GHEA Grapalat" w:cs="Sylfaen"/>
          <w:sz w:val="20"/>
          <w:szCs w:val="20"/>
          <w:lang w:val="es-ES"/>
        </w:rPr>
        <w:t>2</w:t>
      </w:r>
      <w:r w:rsidR="00CF7AC3">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172C1B"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14:paraId="6A03E937" w14:textId="197B20E1" w:rsidR="00F02279" w:rsidRPr="00FB1EC7" w:rsidRDefault="00F02279" w:rsidP="00F02279">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 շինարարական նյութերով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6244AB">
        <w:rPr>
          <w:rFonts w:ascii="GHEA Grapalat" w:hAnsi="GHEA Grapalat" w:cs="Sylfaen"/>
          <w:sz w:val="20"/>
          <w:szCs w:val="20"/>
          <w:lang w:val="pt-BR"/>
        </w:rPr>
        <w:t>։</w:t>
      </w:r>
      <w:r w:rsidRPr="00FB1EC7">
        <w:rPr>
          <w:rFonts w:ascii="GHEA Grapalat" w:hAnsi="GHEA Grapalat" w:cs="Times Armenian"/>
          <w:sz w:val="20"/>
          <w:szCs w:val="20"/>
          <w:lang w:val="es-ES"/>
        </w:rPr>
        <w:t xml:space="preserve"> </w:t>
      </w:r>
    </w:p>
    <w:p w14:paraId="3316C1EA"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177F853"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14:paraId="727E497D"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71D6293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14:paraId="3FF8CCA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46D0AF49" w14:textId="1B743D93"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proofErr w:type="gramStart"/>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proofErr w:type="gramEnd"/>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E16454"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14:paraId="37D2B81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14:paraId="29EC3DF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14:paraId="6711114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14:paraId="14CFC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14:paraId="023D417B"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proofErr w:type="gramStart"/>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proofErr w:type="gramEnd"/>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14:paraId="0305B499"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14:paraId="0CEE0BCF"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lastRenderedPageBreak/>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proofErr w:type="gramStart"/>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proofErr w:type="gramEnd"/>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14:paraId="0FD71D20" w14:textId="77777777" w:rsidR="00F02279" w:rsidRPr="00FB1EC7" w:rsidRDefault="00F02279" w:rsidP="00F02279">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4A8502E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14:paraId="6BCE480A" w14:textId="77777777" w:rsidR="00F02279" w:rsidRPr="00FB1EC7" w:rsidRDefault="00F02279" w:rsidP="00F02279">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14:paraId="63AE90D5"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14:paraId="3AF7161E" w14:textId="0311BA98" w:rsidR="00F02279"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02DC3DE4" w14:textId="1A4CF9DA" w:rsidR="0091536E" w:rsidRPr="00AD3BB8" w:rsidRDefault="0091536E" w:rsidP="0091536E">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 օրվա ընթացքում: </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անհամաձայնությունը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24938488"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4A502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14:paraId="002041D9"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1A429C92" w14:textId="66D40EEE"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087D5C8B" w14:textId="56DE4860"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00664A10" w:rsidRPr="00FB1EC7">
        <w:rPr>
          <w:rFonts w:ascii="GHEA Grapalat" w:hAnsi="GHEA Grapalat" w:cs="Sylfaen"/>
          <w:sz w:val="20"/>
          <w:szCs w:val="20"/>
          <w:lang w:val="pt-BR"/>
        </w:rPr>
        <w:t>Աշխատանքների</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առնվազն</w:t>
      </w:r>
      <w:r w:rsidR="00664A10" w:rsidRPr="006244AB">
        <w:rPr>
          <w:rFonts w:ascii="GHEA Grapalat" w:hAnsi="GHEA Grapalat" w:cs="Sylfaen"/>
          <w:sz w:val="20"/>
          <w:szCs w:val="20"/>
          <w:lang w:val="pt-BR"/>
        </w:rPr>
        <w:t xml:space="preserve"> ----- </w:t>
      </w:r>
      <w:r w:rsidR="00664A10" w:rsidRPr="00FB1EC7">
        <w:rPr>
          <w:rFonts w:ascii="GHEA Grapalat" w:hAnsi="GHEA Grapalat" w:cs="Sylfaen"/>
          <w:sz w:val="20"/>
          <w:szCs w:val="20"/>
          <w:lang w:val="pt-BR"/>
        </w:rPr>
        <w:t>տոկոսը</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կատարել</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անձամբ</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պայմանագրով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նախատեսված</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կարգով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ժամկետներում</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իր</w:t>
      </w:r>
      <w:r w:rsidR="00664A10" w:rsidRPr="006244AB">
        <w:rPr>
          <w:rFonts w:ascii="GHEA Grapalat" w:hAnsi="GHEA Grapalat" w:cs="Sylfaen"/>
          <w:sz w:val="20"/>
          <w:szCs w:val="20"/>
          <w:lang w:val="pt-BR"/>
        </w:rPr>
        <w:t xml:space="preserve"> աշխատանքային և տեխնիկական </w:t>
      </w:r>
      <w:proofErr w:type="gramStart"/>
      <w:r w:rsidR="00664A10" w:rsidRPr="006244AB">
        <w:rPr>
          <w:rFonts w:ascii="GHEA Grapalat" w:hAnsi="GHEA Grapalat" w:cs="Sylfaen"/>
          <w:sz w:val="20"/>
          <w:szCs w:val="20"/>
          <w:lang w:val="pt-BR"/>
        </w:rPr>
        <w:t>ռեսուրսով</w:t>
      </w:r>
      <w:r w:rsidR="00664A10" w:rsidRPr="00FB1EC7" w:rsidDel="00E934F6">
        <w:rPr>
          <w:rFonts w:ascii="GHEA Grapalat" w:hAnsi="GHEA Grapalat" w:cs="Sylfaen"/>
          <w:sz w:val="20"/>
          <w:szCs w:val="20"/>
          <w:lang w:val="pt-BR"/>
        </w:rPr>
        <w:t xml:space="preserve"> </w:t>
      </w:r>
      <w:r w:rsidR="00664A10" w:rsidRPr="006244AB">
        <w:rPr>
          <w:rFonts w:ascii="GHEA Grapalat" w:hAnsi="GHEA Grapalat" w:cs="Sylfaen"/>
          <w:sz w:val="20"/>
          <w:szCs w:val="20"/>
          <w:lang w:val="pt-BR"/>
        </w:rPr>
        <w:t>,</w:t>
      </w:r>
      <w:proofErr w:type="gramEnd"/>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ինչպես</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անհրաժեշտ</w:t>
      </w:r>
      <w:r w:rsidR="00664A10" w:rsidRPr="006244AB">
        <w:rPr>
          <w:rFonts w:ascii="GHEA Grapalat" w:hAnsi="GHEA Grapalat" w:cs="Sylfaen"/>
          <w:sz w:val="20"/>
          <w:szCs w:val="20"/>
          <w:lang w:val="pt-BR"/>
        </w:rPr>
        <w:t xml:space="preserve"> շինարարական նյութերով, միջոցներով</w:t>
      </w:r>
      <w:r w:rsidR="00664A10" w:rsidRPr="00FB1EC7" w:rsidDel="00E934F6">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ու</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պատշաճ</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որակով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նախագծին</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ծավալաթերթին</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համապատասխան</w:t>
      </w:r>
    </w:p>
    <w:p w14:paraId="5637674B" w14:textId="0074626B" w:rsidR="006D3529" w:rsidRPr="00EC20A0" w:rsidRDefault="00F02279" w:rsidP="00EC20A0">
      <w:pPr>
        <w:ind w:firstLine="709"/>
        <w:jc w:val="both"/>
        <w:rPr>
          <w:rFonts w:ascii="GHEA Grapalat" w:hAnsi="GHEA Grapalat" w:cs="Times Armenian"/>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A285B9F" w14:textId="2B4C9043"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քաղաքաշինական նորմատիվատեխնիկական փաստաթղթերի և սույն պայմանագրի պայմաններին</w:t>
      </w:r>
      <w:r w:rsidR="00E6777B" w:rsidRPr="00FB1EC7">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 xml:space="preserve">ինժեներական հաղորդակցուղիների համակարգերի </w:t>
      </w:r>
      <w:proofErr w:type="gramStart"/>
      <w:r w:rsidRPr="006244AB">
        <w:rPr>
          <w:rFonts w:ascii="GHEA Grapalat" w:hAnsi="GHEA Grapalat" w:cs="Sylfaen"/>
          <w:sz w:val="20"/>
          <w:szCs w:val="20"/>
          <w:lang w:val="pt-BR"/>
        </w:rPr>
        <w:t>(</w:t>
      </w:r>
      <w:r w:rsidR="00E6777B" w:rsidRPr="006244AB">
        <w:rPr>
          <w:rFonts w:ascii="GHEA Grapalat" w:hAnsi="GHEA Grapalat" w:cs="Sylfaen"/>
          <w:sz w:val="20"/>
          <w:szCs w:val="20"/>
          <w:lang w:val="pt-BR"/>
        </w:rPr>
        <w:t xml:space="preserve"> էլեկտրամատակարարման</w:t>
      </w:r>
      <w:proofErr w:type="gramEnd"/>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ջեռուցման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oդափոխության</w:t>
      </w:r>
      <w:r w:rsidR="0091536E">
        <w:rPr>
          <w:rFonts w:ascii="GHEA Grapalat" w:hAnsi="GHEA Grapalat" w:cs="Sylfaen"/>
          <w:sz w:val="20"/>
          <w:szCs w:val="20"/>
          <w:lang w:val="hy-AM"/>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sidRPr="006244AB">
        <w:rPr>
          <w:rFonts w:ascii="GHEA Grapalat" w:hAnsi="GHEA Grapalat" w:cs="Sylfaen"/>
          <w:sz w:val="20"/>
          <w:szCs w:val="20"/>
          <w:lang w:val="pt-BR"/>
        </w:rPr>
        <w:t>։</w:t>
      </w:r>
    </w:p>
    <w:p w14:paraId="094FCA04" w14:textId="71C9B2E1" w:rsidR="00F02279" w:rsidRPr="006244AB"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պահպանումն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արդյունավետ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անվտանգ</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օգտագործման</w:t>
      </w:r>
      <w:r w:rsidRPr="006244AB">
        <w:rPr>
          <w:rFonts w:ascii="GHEA Grapalat" w:hAnsi="GHEA Grapalat" w:cs="Sylfaen"/>
          <w:sz w:val="20"/>
          <w:szCs w:val="20"/>
          <w:lang w:val="pt-BR"/>
        </w:rPr>
        <w:t xml:space="preserve"> </w:t>
      </w:r>
      <w:r w:rsidR="00E92291" w:rsidRPr="006244AB">
        <w:rPr>
          <w:rFonts w:ascii="GHEA Grapalat" w:hAnsi="GHEA Grapalat" w:cs="Sylfaen"/>
          <w:sz w:val="20"/>
          <w:szCs w:val="20"/>
          <w:lang w:val="pt-BR"/>
        </w:rPr>
        <w:t xml:space="preserve">(շահագործման) </w:t>
      </w:r>
      <w:r w:rsidRPr="00FB1EC7">
        <w:rPr>
          <w:rFonts w:ascii="GHEA Grapalat" w:hAnsi="GHEA Grapalat" w:cs="Sylfaen"/>
          <w:sz w:val="20"/>
          <w:szCs w:val="20"/>
          <w:lang w:val="pt-BR"/>
        </w:rPr>
        <w:t>համար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տեղեկություններ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հաղորդել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այդ</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պահանջները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կանոնները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չպահպանելու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հնարավոր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հետևանքների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մասին</w:t>
      </w:r>
      <w:r w:rsidRPr="006244AB">
        <w:rPr>
          <w:rFonts w:ascii="GHEA Grapalat" w:hAnsi="GHEA Grapalat" w:cs="Sylfaen"/>
          <w:sz w:val="20"/>
          <w:szCs w:val="20"/>
          <w:lang w:val="pt-BR"/>
        </w:rPr>
        <w:t>։</w:t>
      </w:r>
    </w:p>
    <w:p w14:paraId="5505BA78"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6244AB">
        <w:rPr>
          <w:rFonts w:ascii="GHEA Grapalat" w:hAnsi="GHEA Grapalat" w:cs="Sylfaen"/>
          <w:sz w:val="20"/>
          <w:szCs w:val="20"/>
          <w:lang w:val="pt-BR"/>
        </w:rPr>
        <w:t>3.4.5</w:t>
      </w:r>
      <w:r w:rsidRPr="006244AB">
        <w:rPr>
          <w:rFonts w:ascii="GHEA Grapalat" w:hAnsi="GHEA Grapalat" w:cs="Sylfaen"/>
          <w:sz w:val="20"/>
          <w:szCs w:val="20"/>
          <w:lang w:val="pt-BR"/>
        </w:rPr>
        <w:tab/>
        <w:t xml:space="preserve"> Պ</w:t>
      </w:r>
      <w:r w:rsidRPr="00FB1EC7">
        <w:rPr>
          <w:rFonts w:ascii="GHEA Grapalat" w:hAnsi="GHEA Grapalat" w:cs="Sylfaen"/>
          <w:sz w:val="20"/>
          <w:szCs w:val="20"/>
          <w:lang w:val="pt-BR"/>
        </w:rPr>
        <w:t>այմանագրի</w:t>
      </w:r>
      <w:r w:rsidRPr="006244AB">
        <w:rPr>
          <w:rFonts w:ascii="GHEA Grapalat" w:hAnsi="GHEA Grapalat" w:cs="Sylfaen"/>
          <w:sz w:val="20"/>
          <w:szCs w:val="20"/>
          <w:lang w:val="pt-BR"/>
        </w:rPr>
        <w:t xml:space="preserve"> 1.3 </w:t>
      </w:r>
      <w:r w:rsidRPr="00FB1EC7">
        <w:rPr>
          <w:rFonts w:ascii="GHEA Grapalat" w:hAnsi="GHEA Grapalat" w:cs="Sylfaen"/>
          <w:sz w:val="20"/>
          <w:szCs w:val="20"/>
          <w:lang w:val="pt-BR"/>
        </w:rPr>
        <w:t>կետում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նշված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ներառյալ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օրացուցային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գրաֆիկը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խախտելու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Պատվիրատուի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57CF5E37"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14:paraId="495E4EE7" w14:textId="77777777" w:rsidR="00F02279" w:rsidRPr="00C7042B"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C7042B">
        <w:rPr>
          <w:rFonts w:ascii="GHEA Grapalat" w:hAnsi="GHEA Grapalat" w:cs="Sylfaen"/>
          <w:sz w:val="20"/>
          <w:szCs w:val="20"/>
          <w:lang w:val="pt-BR"/>
        </w:rPr>
        <w:t>ծախսերը</w:t>
      </w:r>
      <w:r w:rsidRPr="00C7042B">
        <w:rPr>
          <w:rFonts w:ascii="GHEA Grapalat" w:hAnsi="GHEA Grapalat" w:cs="Tahoma"/>
          <w:sz w:val="20"/>
          <w:szCs w:val="20"/>
          <w:lang w:val="es-ES"/>
        </w:rPr>
        <w:t>։</w:t>
      </w:r>
    </w:p>
    <w:p w14:paraId="4205D57A" w14:textId="2CF598CE" w:rsidR="00F02279" w:rsidRPr="00C7042B" w:rsidRDefault="00F02279" w:rsidP="00F02279">
      <w:pPr>
        <w:tabs>
          <w:tab w:val="left" w:pos="1276"/>
        </w:tabs>
        <w:ind w:firstLine="720"/>
        <w:jc w:val="both"/>
        <w:rPr>
          <w:rFonts w:ascii="GHEA Grapalat" w:hAnsi="GHEA Grapalat"/>
          <w:sz w:val="20"/>
          <w:szCs w:val="20"/>
          <w:lang w:val="es-ES"/>
        </w:rPr>
      </w:pPr>
      <w:r w:rsidRPr="001B27D1">
        <w:rPr>
          <w:rFonts w:ascii="GHEA Grapalat" w:hAnsi="GHEA Grapalat"/>
          <w:sz w:val="20"/>
          <w:szCs w:val="20"/>
          <w:lang w:val="es-ES"/>
        </w:rPr>
        <w:t xml:space="preserve">3.4.8 </w:t>
      </w:r>
      <w:r w:rsidRPr="001B27D1">
        <w:rPr>
          <w:rFonts w:ascii="GHEA Grapalat" w:hAnsi="GHEA Grapalat" w:cs="Sylfaen"/>
          <w:sz w:val="20"/>
          <w:szCs w:val="20"/>
          <w:lang w:val="hy-AM"/>
        </w:rPr>
        <w:t>Եթե</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շինարարական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ծրագրերի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կատարման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արդյունքի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դրա</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առանձին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բաղադրիչի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համար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երաշխիքային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ընթացքում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հայտ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են</w:t>
      </w:r>
      <w:r w:rsidRPr="00C7042B">
        <w:rPr>
          <w:rFonts w:ascii="GHEA Grapalat" w:hAnsi="GHEA Grapalat" w:cs="Arial"/>
          <w:sz w:val="20"/>
          <w:szCs w:val="20"/>
          <w:lang w:val="hy-AM"/>
        </w:rPr>
        <w:t xml:space="preserve"> </w:t>
      </w:r>
      <w:proofErr w:type="spellStart"/>
      <w:r w:rsidRPr="00C7042B">
        <w:rPr>
          <w:rFonts w:ascii="GHEA Grapalat" w:hAnsi="GHEA Grapalat" w:cs="Arial"/>
          <w:sz w:val="20"/>
          <w:szCs w:val="20"/>
        </w:rPr>
        <w:t>եկել</w:t>
      </w:r>
      <w:proofErr w:type="spellEnd"/>
      <w:r w:rsidRPr="00C7042B">
        <w:rPr>
          <w:rFonts w:ascii="GHEA Grapalat" w:hAnsi="GHEA Grapalat"/>
          <w:sz w:val="20"/>
          <w:szCs w:val="20"/>
          <w:lang w:val="hy-AM"/>
        </w:rPr>
        <w:t xml:space="preserve"> </w:t>
      </w:r>
      <w:proofErr w:type="spellStart"/>
      <w:r w:rsidRPr="00C7042B">
        <w:rPr>
          <w:rFonts w:ascii="GHEA Grapalat" w:hAnsi="GHEA Grapalat"/>
          <w:sz w:val="20"/>
          <w:szCs w:val="20"/>
        </w:rPr>
        <w:t>կատարված</w:t>
      </w:r>
      <w:proofErr w:type="spellEnd"/>
      <w:r w:rsidRPr="00C7042B">
        <w:rPr>
          <w:rFonts w:ascii="GHEA Grapalat" w:hAnsi="GHEA Grapalat"/>
          <w:sz w:val="20"/>
          <w:szCs w:val="20"/>
          <w:lang w:val="es-ES"/>
        </w:rPr>
        <w:t xml:space="preserve"> </w:t>
      </w:r>
      <w:proofErr w:type="spellStart"/>
      <w:r w:rsidRPr="00C7042B">
        <w:rPr>
          <w:rFonts w:ascii="GHEA Grapalat" w:hAnsi="GHEA Grapalat"/>
          <w:sz w:val="20"/>
          <w:szCs w:val="20"/>
        </w:rPr>
        <w:t>աշխատանքի</w:t>
      </w:r>
      <w:proofErr w:type="spellEnd"/>
      <w:r w:rsidRPr="00C7042B">
        <w:rPr>
          <w:rFonts w:ascii="GHEA Grapalat" w:hAnsi="GHEA Grapalat"/>
          <w:sz w:val="20"/>
          <w:szCs w:val="20"/>
          <w:lang w:val="es-ES"/>
        </w:rPr>
        <w:t xml:space="preserve"> </w:t>
      </w:r>
      <w:r w:rsidRPr="00C7042B">
        <w:rPr>
          <w:rFonts w:ascii="GHEA Grapalat" w:hAnsi="GHEA Grapalat" w:cs="Sylfaen"/>
          <w:sz w:val="20"/>
          <w:szCs w:val="20"/>
          <w:lang w:val="hy-AM"/>
        </w:rPr>
        <w:t>թերություններ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ապա</w:t>
      </w:r>
      <w:r w:rsidRPr="00C7042B">
        <w:rPr>
          <w:rFonts w:ascii="GHEA Grapalat" w:hAnsi="GHEA Grapalat" w:cs="Arial"/>
          <w:sz w:val="20"/>
          <w:szCs w:val="20"/>
          <w:lang w:val="hy-AM"/>
        </w:rPr>
        <w:t xml:space="preserve"> </w:t>
      </w:r>
      <w:r w:rsidRPr="00C7042B">
        <w:rPr>
          <w:rFonts w:ascii="GHEA Grapalat" w:hAnsi="GHEA Grapalat" w:cs="Sylfaen"/>
          <w:sz w:val="20"/>
          <w:szCs w:val="20"/>
        </w:rPr>
        <w:t>Կ</w:t>
      </w:r>
      <w:r w:rsidRPr="00C7042B">
        <w:rPr>
          <w:rFonts w:ascii="GHEA Grapalat" w:hAnsi="GHEA Grapalat" w:cs="Sylfaen"/>
          <w:sz w:val="20"/>
          <w:szCs w:val="20"/>
          <w:lang w:val="hy-AM"/>
        </w:rPr>
        <w:t>ապալառուն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պարտավոր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է</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իր</w:t>
      </w:r>
      <w:r w:rsidRPr="00C7042B">
        <w:rPr>
          <w:rFonts w:ascii="GHEA Grapalat" w:hAnsi="GHEA Grapalat" w:cs="Arial"/>
          <w:sz w:val="20"/>
          <w:szCs w:val="20"/>
          <w:lang w:val="hy-AM"/>
        </w:rPr>
        <w:t xml:space="preserve"> </w:t>
      </w:r>
      <w:r w:rsidR="00E92291" w:rsidRPr="00C7042B">
        <w:rPr>
          <w:rFonts w:ascii="GHEA Grapalat" w:hAnsi="GHEA Grapalat" w:cs="Arial"/>
          <w:sz w:val="20"/>
          <w:szCs w:val="20"/>
          <w:lang w:val="hy-AM"/>
        </w:rPr>
        <w:t xml:space="preserve">միջոցների </w:t>
      </w:r>
      <w:r w:rsidRPr="00C7042B">
        <w:rPr>
          <w:rFonts w:ascii="GHEA Grapalat" w:hAnsi="GHEA Grapalat" w:cs="Sylfaen"/>
          <w:sz w:val="20"/>
          <w:szCs w:val="20"/>
          <w:lang w:val="hy-AM"/>
        </w:rPr>
        <w:t>հաշվին</w:t>
      </w:r>
      <w:r w:rsidRPr="00C7042B">
        <w:rPr>
          <w:rFonts w:ascii="GHEA Grapalat" w:hAnsi="GHEA Grapalat" w:cs="Arial"/>
          <w:sz w:val="20"/>
          <w:szCs w:val="20"/>
          <w:lang w:val="hy-AM"/>
        </w:rPr>
        <w:t xml:space="preserve">, </w:t>
      </w:r>
      <w:r w:rsidRPr="00C7042B">
        <w:rPr>
          <w:rFonts w:ascii="GHEA Grapalat" w:hAnsi="GHEA Grapalat" w:cs="Sylfaen"/>
          <w:sz w:val="20"/>
          <w:szCs w:val="20"/>
        </w:rPr>
        <w:t>Պ</w:t>
      </w:r>
      <w:r w:rsidRPr="00C7042B">
        <w:rPr>
          <w:rFonts w:ascii="GHEA Grapalat" w:hAnsi="GHEA Grapalat" w:cs="Sylfaen"/>
          <w:sz w:val="20"/>
          <w:szCs w:val="20"/>
          <w:lang w:val="hy-AM"/>
        </w:rPr>
        <w:t>ատվիրատուի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կողմից</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ողջամիտ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վերացնել</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թերությունները</w:t>
      </w:r>
      <w:r w:rsidRPr="00C7042B">
        <w:rPr>
          <w:rFonts w:ascii="GHEA Grapalat" w:hAnsi="GHEA Grapalat" w:cs="Tahoma"/>
          <w:sz w:val="20"/>
          <w:szCs w:val="20"/>
          <w:lang w:val="hy-AM"/>
        </w:rPr>
        <w:t>։</w:t>
      </w:r>
      <w:r w:rsidRPr="00C7042B">
        <w:rPr>
          <w:rFonts w:ascii="GHEA Grapalat" w:hAnsi="GHEA Grapalat"/>
          <w:sz w:val="20"/>
          <w:szCs w:val="20"/>
          <w:lang w:val="hy-AM"/>
        </w:rPr>
        <w:t xml:space="preserve"> </w:t>
      </w:r>
    </w:p>
    <w:p w14:paraId="74DB6FD3" w14:textId="205BB594" w:rsidR="00F02279" w:rsidRPr="00C7042B" w:rsidRDefault="00F02279" w:rsidP="00F02279">
      <w:pPr>
        <w:tabs>
          <w:tab w:val="left" w:pos="1276"/>
        </w:tabs>
        <w:ind w:firstLine="720"/>
        <w:jc w:val="both"/>
        <w:rPr>
          <w:rFonts w:ascii="GHEA Grapalat" w:hAnsi="GHEA Grapalat" w:cs="Times Armenian"/>
          <w:sz w:val="20"/>
          <w:szCs w:val="20"/>
          <w:lang w:val="hy-AM"/>
        </w:rPr>
      </w:pPr>
      <w:r w:rsidRPr="00C7042B">
        <w:rPr>
          <w:rFonts w:ascii="GHEA Grapalat" w:hAnsi="GHEA Grapalat"/>
          <w:sz w:val="20"/>
          <w:szCs w:val="20"/>
          <w:lang w:val="es-ES"/>
        </w:rPr>
        <w:t>3.4.9 Պ</w:t>
      </w:r>
      <w:r w:rsidRPr="00C7042B">
        <w:rPr>
          <w:rFonts w:ascii="GHEA Grapalat" w:hAnsi="GHEA Grapalat" w:cs="Sylfaen"/>
          <w:sz w:val="20"/>
          <w:szCs w:val="20"/>
          <w:lang w:val="hy-AM"/>
        </w:rPr>
        <w:t>այմանագրով</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երաշխիքային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ժամկետ</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է</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սահմանվում</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Պատվիրատուի</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կողմից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ողջ</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ծավալով</w:t>
      </w:r>
      <w:r w:rsidRPr="00C7042B">
        <w:rPr>
          <w:rFonts w:ascii="GHEA Grapalat" w:hAnsi="GHEA Grapalat" w:cs="Times Armenian"/>
          <w:sz w:val="20"/>
          <w:szCs w:val="20"/>
          <w:lang w:val="es-ES"/>
        </w:rPr>
        <w:t xml:space="preserve"> Ա</w:t>
      </w:r>
      <w:r w:rsidRPr="00C7042B">
        <w:rPr>
          <w:rFonts w:ascii="GHEA Grapalat" w:hAnsi="GHEA Grapalat" w:cs="Sylfaen"/>
          <w:sz w:val="20"/>
          <w:szCs w:val="20"/>
          <w:lang w:val="hy-AM"/>
        </w:rPr>
        <w:t>շխատանքն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ընդունվելու</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հաջորդող</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հաշված</w:t>
      </w:r>
      <w:r w:rsidRPr="00C7042B">
        <w:rPr>
          <w:rFonts w:ascii="GHEA Grapalat" w:hAnsi="GHEA Grapalat" w:cs="Sylfaen"/>
          <w:sz w:val="20"/>
          <w:szCs w:val="20"/>
          <w:lang w:val="es-ES"/>
        </w:rPr>
        <w:t xml:space="preserve"> </w:t>
      </w:r>
      <w:r w:rsidRPr="00C7042B">
        <w:rPr>
          <w:rFonts w:ascii="GHEA Grapalat" w:hAnsi="GHEA Grapalat" w:cs="Sylfaen"/>
          <w:sz w:val="20"/>
          <w:szCs w:val="20"/>
          <w:lang w:val="hy-AM"/>
        </w:rPr>
        <w:t xml:space="preserve">առնվազն </w:t>
      </w:r>
      <w:r w:rsidR="00C832AA">
        <w:rPr>
          <w:rFonts w:ascii="GHEA Grapalat" w:hAnsi="GHEA Grapalat" w:cs="Sylfaen"/>
          <w:b/>
          <w:bCs/>
          <w:sz w:val="20"/>
          <w:szCs w:val="20"/>
          <w:lang w:val="hy-AM"/>
        </w:rPr>
        <w:t>365</w:t>
      </w:r>
      <w:r w:rsidRPr="00266FE1">
        <w:rPr>
          <w:rFonts w:ascii="GHEA Grapalat" w:hAnsi="GHEA Grapalat" w:cs="Sylfaen"/>
          <w:sz w:val="20"/>
          <w:szCs w:val="20"/>
          <w:lang w:val="hy-AM"/>
        </w:rPr>
        <w:t xml:space="preserve"> օրացուցային օր։</w:t>
      </w:r>
      <w:r w:rsidRPr="00C7042B">
        <w:rPr>
          <w:rFonts w:ascii="GHEA Grapalat" w:hAnsi="GHEA Grapalat" w:cs="Sylfaen"/>
          <w:sz w:val="20"/>
          <w:szCs w:val="20"/>
          <w:lang w:val="hy-AM"/>
        </w:rPr>
        <w:t xml:space="preserve"> Եթե երաշխիքային </w:t>
      </w:r>
      <w:r w:rsidRPr="00C7042B">
        <w:rPr>
          <w:rFonts w:ascii="GHEA Grapalat" w:hAnsi="GHEA Grapalat" w:cs="Sylfaen"/>
          <w:sz w:val="20"/>
          <w:szCs w:val="20"/>
          <w:lang w:val="hy-AM"/>
        </w:rPr>
        <w:lastRenderedPageBreak/>
        <w:t xml:space="preserve">ժամկետի ընթացքում ի հայտ են եկել </w:t>
      </w:r>
      <w:r w:rsidRPr="00C7042B">
        <w:rPr>
          <w:rFonts w:ascii="GHEA Grapalat" w:hAnsi="GHEA Grapalat"/>
          <w:sz w:val="20"/>
          <w:szCs w:val="20"/>
          <w:lang w:val="hy-AM"/>
        </w:rPr>
        <w:t xml:space="preserve">կատարված Աշխատանքի </w:t>
      </w:r>
      <w:r w:rsidRPr="00C7042B">
        <w:rPr>
          <w:rFonts w:ascii="GHEA Grapalat" w:hAnsi="GHEA Grapalat" w:cs="Sylfaen"/>
          <w:sz w:val="20"/>
          <w:szCs w:val="20"/>
          <w:lang w:val="hy-AM"/>
        </w:rPr>
        <w:t>թերություններ, ապա Կապալառուն պարտավոր է իր</w:t>
      </w:r>
      <w:r w:rsidR="00E92291" w:rsidRPr="00C7042B">
        <w:rPr>
          <w:rFonts w:ascii="GHEA Grapalat" w:hAnsi="GHEA Grapalat" w:cs="Sylfaen"/>
          <w:sz w:val="20"/>
          <w:szCs w:val="20"/>
          <w:lang w:val="hy-AM"/>
        </w:rPr>
        <w:t xml:space="preserve"> միջոցների</w:t>
      </w:r>
      <w:r w:rsidRPr="00C704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2253C6" w:rsidRPr="00C7042B">
        <w:rPr>
          <w:rFonts w:ascii="GHEA Grapalat" w:hAnsi="GHEA Grapalat" w:cs="Sylfaen"/>
          <w:sz w:val="20"/>
          <w:szCs w:val="20"/>
          <w:vertAlign w:val="superscript"/>
          <w:lang w:val="hy-AM"/>
        </w:rPr>
        <w:t>27</w:t>
      </w:r>
      <w:r w:rsidRPr="00C7042B">
        <w:rPr>
          <w:rStyle w:val="FootnoteReference"/>
          <w:rFonts w:ascii="GHEA Grapalat" w:hAnsi="GHEA Grapalat" w:cs="Sylfaen"/>
          <w:color w:val="FFFFFF"/>
          <w:sz w:val="20"/>
          <w:szCs w:val="20"/>
          <w:lang w:val="hy-AM"/>
        </w:rPr>
        <w:footnoteReference w:id="13"/>
      </w:r>
    </w:p>
    <w:p w14:paraId="215DEEEF" w14:textId="77777777" w:rsidR="00F02279" w:rsidRPr="004F4E59" w:rsidRDefault="00F02279" w:rsidP="00F02279">
      <w:pPr>
        <w:tabs>
          <w:tab w:val="left" w:pos="1276"/>
        </w:tabs>
        <w:ind w:firstLine="720"/>
        <w:jc w:val="both"/>
        <w:rPr>
          <w:rFonts w:ascii="GHEA Grapalat" w:hAnsi="GHEA Grapalat" w:cs="Times Armenian"/>
          <w:color w:val="FF0000"/>
          <w:sz w:val="20"/>
          <w:szCs w:val="20"/>
          <w:lang w:val="es-ES"/>
        </w:rPr>
      </w:pPr>
      <w:r w:rsidRPr="004F4E59">
        <w:rPr>
          <w:rFonts w:ascii="GHEA Grapalat" w:hAnsi="GHEA Grapalat" w:cs="Times Armenian"/>
          <w:color w:val="FF0000"/>
          <w:sz w:val="20"/>
          <w:szCs w:val="20"/>
          <w:lang w:val="es-ES"/>
        </w:rPr>
        <w:t xml:space="preserve">3.4.10 </w:t>
      </w:r>
      <w:r w:rsidRPr="004F4E59">
        <w:rPr>
          <w:rFonts w:ascii="GHEA Grapalat" w:hAnsi="GHEA Grapalat" w:cs="Sylfaen"/>
          <w:color w:val="FF0000"/>
          <w:sz w:val="20"/>
          <w:szCs w:val="20"/>
          <w:lang w:val="hy-AM"/>
        </w:rPr>
        <w:t>Կապալի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օբյեկտի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դրա</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առանձին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մասերի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կոնստրուկցիաներ</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և</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այլն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և</w:t>
      </w:r>
      <w:r w:rsidRPr="004F4E59">
        <w:rPr>
          <w:rFonts w:ascii="GHEA Grapalat" w:hAnsi="GHEA Grapalat" w:cs="Arial"/>
          <w:color w:val="FF0000"/>
          <w:sz w:val="20"/>
          <w:szCs w:val="20"/>
          <w:lang w:val="hy-AM"/>
        </w:rPr>
        <w:t xml:space="preserve"> </w:t>
      </w:r>
      <w:proofErr w:type="gramStart"/>
      <w:r w:rsidRPr="004F4E59">
        <w:rPr>
          <w:rFonts w:ascii="GHEA Grapalat" w:hAnsi="GHEA Grapalat" w:cs="Sylfaen"/>
          <w:color w:val="FF0000"/>
          <w:sz w:val="20"/>
          <w:szCs w:val="20"/>
          <w:lang w:val="hy-AM"/>
        </w:rPr>
        <w:t>օգտագործվ</w:t>
      </w:r>
      <w:r w:rsidR="0019419E" w:rsidRPr="004F4E59">
        <w:rPr>
          <w:rFonts w:ascii="GHEA Grapalat" w:hAnsi="GHEA Grapalat" w:cs="Sylfaen"/>
          <w:color w:val="FF0000"/>
          <w:sz w:val="20"/>
          <w:szCs w:val="20"/>
          <w:lang w:val="hy-AM"/>
        </w:rPr>
        <w:t xml:space="preserve">ելիք </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նյութերի</w:t>
      </w:r>
      <w:proofErr w:type="gramEnd"/>
      <w:r w:rsidRPr="004F4E59">
        <w:rPr>
          <w:rFonts w:ascii="GHEA Grapalat" w:hAnsi="GHEA Grapalat" w:cs="Arial"/>
          <w:color w:val="FF0000"/>
          <w:sz w:val="20"/>
          <w:szCs w:val="20"/>
          <w:lang w:val="hy-AM"/>
        </w:rPr>
        <w:t xml:space="preserve"> </w:t>
      </w:r>
      <w:r w:rsidR="0019419E" w:rsidRPr="004F4E59">
        <w:rPr>
          <w:rFonts w:ascii="GHEA Grapalat" w:hAnsi="GHEA Grapalat" w:cs="Arial"/>
          <w:color w:val="FF0000"/>
          <w:sz w:val="20"/>
          <w:szCs w:val="20"/>
          <w:lang w:val="hy-AM"/>
        </w:rPr>
        <w:t xml:space="preserve">և (կամ) սարքերի ու սարքավորումների </w:t>
      </w:r>
      <w:r w:rsidRPr="004F4E59">
        <w:rPr>
          <w:rFonts w:ascii="GHEA Grapalat" w:hAnsi="GHEA Grapalat" w:cs="Sylfaen"/>
          <w:color w:val="FF0000"/>
          <w:sz w:val="20"/>
          <w:szCs w:val="20"/>
          <w:lang w:val="hy-AM"/>
        </w:rPr>
        <w:t>երաշխիքային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ժամկետներին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ներկայացվող</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նվազագույն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պահանջները</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ներկայացված</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են</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պայմանագրի</w:t>
      </w:r>
      <w:r w:rsidRPr="004F4E59">
        <w:rPr>
          <w:rFonts w:ascii="GHEA Grapalat" w:hAnsi="GHEA Grapalat" w:cs="Times Armenian"/>
          <w:color w:val="FF0000"/>
          <w:sz w:val="20"/>
          <w:szCs w:val="20"/>
          <w:lang w:val="es-ES"/>
        </w:rPr>
        <w:t xml:space="preserve"> N – </w:t>
      </w:r>
      <w:r w:rsidRPr="004F4E59">
        <w:rPr>
          <w:rFonts w:ascii="GHEA Grapalat" w:hAnsi="GHEA Grapalat" w:cs="Sylfaen"/>
          <w:color w:val="FF0000"/>
          <w:sz w:val="20"/>
          <w:szCs w:val="20"/>
          <w:lang w:val="pt-BR"/>
        </w:rPr>
        <w:t>Հավելվածում:</w:t>
      </w:r>
      <w:r w:rsidR="00932E8F" w:rsidRPr="004F4E59">
        <w:rPr>
          <w:rFonts w:ascii="GHEA Grapalat" w:hAnsi="GHEA Grapalat" w:cs="Sylfaen"/>
          <w:color w:val="FF0000"/>
          <w:sz w:val="20"/>
          <w:szCs w:val="20"/>
          <w:vertAlign w:val="superscript"/>
          <w:lang w:val="hy-AM"/>
        </w:rPr>
        <w:t>2</w:t>
      </w:r>
      <w:r w:rsidR="00E520F5" w:rsidRPr="004F4E59">
        <w:rPr>
          <w:rFonts w:ascii="GHEA Grapalat" w:hAnsi="GHEA Grapalat" w:cs="Sylfaen"/>
          <w:color w:val="FF0000"/>
          <w:sz w:val="20"/>
          <w:szCs w:val="20"/>
          <w:vertAlign w:val="superscript"/>
          <w:lang w:val="hy-AM"/>
        </w:rPr>
        <w:t>8</w:t>
      </w:r>
      <w:r w:rsidRPr="004F4E59">
        <w:rPr>
          <w:rStyle w:val="FootnoteReference"/>
          <w:rFonts w:ascii="GHEA Grapalat" w:hAnsi="GHEA Grapalat" w:cs="Sylfaen"/>
          <w:color w:val="FF0000"/>
          <w:sz w:val="20"/>
          <w:szCs w:val="20"/>
          <w:lang w:val="pt-BR"/>
        </w:rPr>
        <w:footnoteReference w:id="14"/>
      </w:r>
      <w:r w:rsidRPr="004F4E59">
        <w:rPr>
          <w:rFonts w:ascii="GHEA Grapalat" w:hAnsi="GHEA Grapalat" w:cs="Times Armenian"/>
          <w:color w:val="FF0000"/>
          <w:sz w:val="20"/>
          <w:szCs w:val="20"/>
          <w:lang w:val="es-ES"/>
        </w:rPr>
        <w:t xml:space="preserve"> </w:t>
      </w:r>
    </w:p>
    <w:p w14:paraId="2BA41547" w14:textId="77777777"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cs="Times Armenian"/>
          <w:sz w:val="20"/>
          <w:szCs w:val="20"/>
          <w:lang w:val="es-ES"/>
        </w:rPr>
        <w:t xml:space="preserve">3.4.11 </w:t>
      </w:r>
      <w:proofErr w:type="spellStart"/>
      <w:r w:rsidR="0019419E">
        <w:rPr>
          <w:rFonts w:ascii="GHEA Grapalat" w:hAnsi="GHEA Grapalat" w:cs="Times Armenian"/>
          <w:sz w:val="20"/>
          <w:szCs w:val="20"/>
          <w:lang w:val="es-ES"/>
        </w:rPr>
        <w:t>Որակավորման</w:t>
      </w:r>
      <w:proofErr w:type="spellEnd"/>
      <w:r w:rsidR="0019419E">
        <w:rPr>
          <w:rFonts w:ascii="GHEA Grapalat" w:hAnsi="GHEA Grapalat" w:cs="Times Armenian"/>
          <w:sz w:val="20"/>
          <w:szCs w:val="20"/>
          <w:lang w:val="es-ES"/>
        </w:rPr>
        <w:t xml:space="preserve">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14:paraId="2D1F509C"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14:paraId="2564415F" w14:textId="35F24B82" w:rsidR="00F02279" w:rsidRPr="0002149F"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w:t>
      </w:r>
      <w:r w:rsidRPr="0002149F">
        <w:rPr>
          <w:rFonts w:ascii="GHEA Grapalat" w:hAnsi="GHEA Grapalat" w:cs="Sylfaen"/>
          <w:sz w:val="20"/>
          <w:szCs w:val="20"/>
          <w:lang w:val="pt-BR"/>
        </w:rPr>
        <w:t xml:space="preserve">և Կապալառուի միջև երկկողմ հաստատված փաստաթղթով՝ նշելով փաստաթղթի կազմման ամսաթիվը: </w:t>
      </w:r>
    </w:p>
    <w:p w14:paraId="70F50BEA" w14:textId="0CEED75F" w:rsidR="006D3529" w:rsidRPr="002D5ECD" w:rsidRDefault="00B436A9" w:rsidP="002D5ECD">
      <w:pPr>
        <w:tabs>
          <w:tab w:val="num" w:pos="0"/>
          <w:tab w:val="left" w:pos="720"/>
          <w:tab w:val="num" w:pos="900"/>
        </w:tabs>
        <w:jc w:val="both"/>
        <w:rPr>
          <w:rFonts w:ascii="GHEA Grapalat" w:hAnsi="GHEA Grapalat" w:cs="Sylfaen"/>
          <w:sz w:val="20"/>
          <w:szCs w:val="20"/>
          <w:lang w:val="pt-BR"/>
        </w:rPr>
      </w:pPr>
      <w:r w:rsidRPr="006244AB">
        <w:rPr>
          <w:rFonts w:ascii="GHEA Grapalat" w:hAnsi="GHEA Grapalat" w:cs="Sylfaen"/>
          <w:sz w:val="20"/>
          <w:szCs w:val="20"/>
          <w:lang w:val="pt-BR"/>
        </w:rPr>
        <w:tab/>
        <w:t>Ընդ որում սույն պայմանագրի շրջանակ</w:t>
      </w:r>
      <w:r w:rsidR="00C7042B" w:rsidRPr="006244AB">
        <w:rPr>
          <w:rFonts w:ascii="GHEA Grapalat" w:hAnsi="GHEA Grapalat" w:cs="Sylfaen"/>
          <w:sz w:val="20"/>
          <w:szCs w:val="20"/>
          <w:lang w:val="pt-BR"/>
        </w:rPr>
        <w:t>ներ</w:t>
      </w:r>
      <w:r w:rsidRPr="006244A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6244AB">
        <w:rPr>
          <w:rFonts w:ascii="GHEA Grapalat" w:hAnsi="GHEA Grapalat" w:cs="Sylfaen"/>
          <w:sz w:val="20"/>
          <w:szCs w:val="20"/>
          <w:lang w:val="pt-BR"/>
        </w:rPr>
        <w:t>՝ ամենօրյա ռեժիմով</w:t>
      </w:r>
      <w:r w:rsidRPr="006244AB">
        <w:rPr>
          <w:rFonts w:ascii="GHEA Grapalat" w:hAnsi="GHEA Grapalat" w:cs="Sylfaen"/>
          <w:sz w:val="20"/>
          <w:szCs w:val="20"/>
          <w:lang w:val="pt-BR"/>
        </w:rPr>
        <w:t xml:space="preserve"> ապահովել է </w:t>
      </w:r>
      <w:r w:rsidR="0002149F" w:rsidRPr="006244AB">
        <w:rPr>
          <w:rFonts w:ascii="GHEA Grapalat" w:hAnsi="GHEA Grapalat" w:cs="Sylfaen"/>
          <w:sz w:val="20"/>
          <w:szCs w:val="20"/>
          <w:lang w:val="pt-BR"/>
        </w:rPr>
        <w:t xml:space="preserve">քաղաքաշինական նորմատիվատեխնիկական և հաստատված </w:t>
      </w:r>
      <w:r w:rsidR="006D3529" w:rsidRPr="006244A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6244AB">
        <w:rPr>
          <w:rFonts w:ascii="GHEA Grapalat" w:hAnsi="GHEA Grapalat" w:cs="Sylfaen"/>
          <w:sz w:val="20"/>
          <w:szCs w:val="20"/>
          <w:lang w:val="pt-BR"/>
        </w:rPr>
        <w:t>կահավորումը, տեխնիկական անվտանգության, սանիտարահիգիենիկ</w:t>
      </w:r>
      <w:r w:rsidR="00F166EA" w:rsidRPr="002D5ECD">
        <w:rPr>
          <w:rFonts w:ascii="GHEA Grapalat" w:hAnsi="GHEA Grapalat" w:cs="Sylfaen"/>
          <w:sz w:val="20"/>
          <w:szCs w:val="20"/>
          <w:lang w:val="pt-BR"/>
        </w:rPr>
        <w:t xml:space="preserve"> և բնապահպանական (այդ թվում կլիմայի փոփոխության հետ հարմարվողականության միջոցառումները) նորմերը՝ որի </w:t>
      </w:r>
      <w:r w:rsidR="006D3529" w:rsidRPr="002D5ECD">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6D3529" w:rsidRPr="002D5ECD">
        <w:rPr>
          <w:rFonts w:ascii="GHEA Grapalat" w:hAnsi="GHEA Grapalat" w:cs="Sylfaen"/>
          <w:sz w:val="20"/>
          <w:szCs w:val="20"/>
          <w:vertAlign w:val="superscript"/>
          <w:lang w:val="pt-BR"/>
        </w:rPr>
        <w:t>28.1</w:t>
      </w:r>
    </w:p>
    <w:p w14:paraId="122CA50B" w14:textId="77777777" w:rsidR="00F02279" w:rsidRPr="00FB1EC7"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6DDA65FB"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4F4E59">
        <w:rPr>
          <w:rFonts w:ascii="GHEA Grapalat" w:hAnsi="GHEA Grapalat" w:cs="Sylfaen"/>
          <w:sz w:val="20"/>
          <w:szCs w:val="20"/>
          <w:lang w:val="hy-AM"/>
        </w:rPr>
        <w:t>15</w:t>
      </w:r>
      <w:r w:rsidRPr="00FB1EC7">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FB1EC7" w:rsidRDefault="00F02279" w:rsidP="00F02279">
      <w:pPr>
        <w:ind w:firstLine="720"/>
        <w:jc w:val="both"/>
        <w:rPr>
          <w:rFonts w:ascii="GHEA Grapalat" w:hAnsi="GHEA Grapalat" w:cs="Sylfaen"/>
          <w:sz w:val="20"/>
          <w:szCs w:val="20"/>
          <w:lang w:val="pt-BR"/>
        </w:rPr>
      </w:pPr>
      <w:r w:rsidRPr="00F313B8">
        <w:rPr>
          <w:rFonts w:ascii="GHEA Grapalat" w:hAnsi="GHEA Grapalat" w:cs="Sylfaen"/>
          <w:sz w:val="20"/>
          <w:szCs w:val="20"/>
          <w:lang w:val="pt-BR"/>
        </w:rPr>
        <w:t>4.4 Եթե պայմանագրի</w:t>
      </w:r>
      <w:r w:rsidRPr="00FB1EC7">
        <w:rPr>
          <w:rFonts w:ascii="GHEA Grapalat" w:hAnsi="GHEA Grapalat" w:cs="Sylfaen"/>
          <w:sz w:val="20"/>
          <w:szCs w:val="20"/>
          <w:lang w:val="pt-BR"/>
        </w:rPr>
        <w:t xml:space="preserve">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14:paraId="093B41B3" w14:textId="77777777" w:rsidR="00F02279" w:rsidRPr="00FB1EC7" w:rsidRDefault="00F02279" w:rsidP="00F02279">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14:paraId="41542C32" w14:textId="77777777" w:rsidR="00F02279" w:rsidRPr="00FB1EC7" w:rsidRDefault="00F02279" w:rsidP="00F02279">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14:paraId="55304E88" w14:textId="768BAC8B"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2D5ECD">
        <w:rPr>
          <w:rFonts w:ascii="GHEA Grapalat" w:hAnsi="GHEA Grapalat" w:cs="Sylfaen"/>
          <w:sz w:val="20"/>
          <w:lang w:val="hy-AM"/>
        </w:rPr>
        <w:t>Պ</w:t>
      </w:r>
      <w:r w:rsidRPr="00FB1EC7">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w:t>
      </w:r>
      <w:r w:rsidRPr="00FB1EC7">
        <w:rPr>
          <w:rFonts w:ascii="GHEA Grapalat" w:hAnsi="GHEA Grapalat" w:cs="Sylfaen"/>
          <w:sz w:val="20"/>
          <w:lang w:val="hy-AM"/>
        </w:rPr>
        <w:lastRenderedPageBreak/>
        <w:t xml:space="preserve">ի N 596-Ն որոշմամբ սահմանված </w:t>
      </w:r>
      <w:r w:rsidR="00F166EA" w:rsidRPr="002D5ECD">
        <w:rPr>
          <w:rFonts w:ascii="GHEA Grapalat" w:hAnsi="GHEA Grapalat" w:cs="Sylfaen"/>
          <w:sz w:val="20"/>
          <w:lang w:val="hy-AM"/>
        </w:rPr>
        <w:t>ավարտված շինարարությունն ընդունող հանձնաժողով (այսուհետ՝ ընդունող Հանձնաժողով)</w:t>
      </w:r>
      <w:r w:rsidR="002D5ECD" w:rsidRPr="002D5ECD">
        <w:rPr>
          <w:rFonts w:ascii="GHEA Grapalat" w:hAnsi="GHEA Grapalat" w:cs="Sylfaen"/>
          <w:sz w:val="20"/>
          <w:lang w:val="hy-AM"/>
        </w:rPr>
        <w:t xml:space="preserve"> </w:t>
      </w:r>
      <w:r w:rsidRPr="00FB1EC7">
        <w:rPr>
          <w:rFonts w:ascii="GHEA Grapalat" w:hAnsi="GHEA Grapalat" w:cs="Sylfaen"/>
          <w:sz w:val="20"/>
          <w:lang w:val="hy-AM"/>
        </w:rPr>
        <w:t>ձևավորելու և կատարված աշխատանքներն ընդունելու համար.</w:t>
      </w:r>
    </w:p>
    <w:p w14:paraId="3941A57A" w14:textId="0B166E21"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14:paraId="172667C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14:paraId="5454A64B" w14:textId="77777777" w:rsidR="00F02279" w:rsidRPr="00FB1EC7" w:rsidRDefault="00F02279" w:rsidP="00F02279">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14:paraId="6D0CF200" w14:textId="77777777" w:rsidR="00BF3BA4" w:rsidRDefault="00F02279" w:rsidP="00F02279">
      <w:pPr>
        <w:tabs>
          <w:tab w:val="num" w:pos="0"/>
          <w:tab w:val="left" w:pos="720"/>
          <w:tab w:val="num" w:pos="900"/>
        </w:tabs>
        <w:jc w:val="both"/>
        <w:rPr>
          <w:rFonts w:ascii="GHEA Grapalat" w:hAnsi="GHEA Grapalat" w:cs="Sylfae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4D8063B" w:rsidR="009D092B" w:rsidRDefault="007F3D95"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C20A0">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w:t>
      </w:r>
      <w:r w:rsidR="00F02279" w:rsidRPr="00FB1EC7">
        <w:rPr>
          <w:rFonts w:ascii="GHEA Grapalat" w:hAnsi="GHEA Grapalat" w:cs="Sylfaen"/>
          <w:sz w:val="20"/>
          <w:szCs w:val="20"/>
          <w:lang w:val="hy-AM"/>
        </w:rPr>
        <w:t xml:space="preserve"> վրա` պայմանագրի վճարման  ժամանակացույցով (հավելված N 2) նախատեսված ամի</w:t>
      </w:r>
      <w:r w:rsidR="00F313B8">
        <w:rPr>
          <w:rFonts w:ascii="GHEA Grapalat" w:hAnsi="GHEA Grapalat" w:cs="Sylfaen"/>
          <w:sz w:val="20"/>
          <w:szCs w:val="20"/>
          <w:lang w:val="hy-AM"/>
        </w:rPr>
        <w:t>ս</w:t>
      </w:r>
      <w:r w:rsidR="00F02279" w:rsidRPr="00FB1EC7">
        <w:rPr>
          <w:rFonts w:ascii="GHEA Grapalat" w:hAnsi="GHEA Grapalat" w:cs="Sylfaen"/>
          <w:sz w:val="20"/>
          <w:szCs w:val="20"/>
          <w:lang w:val="hy-AM"/>
        </w:rPr>
        <w:t xml:space="preserve">ներին, բայց ոչ ուշ, քան մինչև տվյալ տարվա դեկտեմբերի </w:t>
      </w:r>
      <w:r w:rsidR="00AA701D">
        <w:rPr>
          <w:rFonts w:ascii="GHEA Grapalat" w:hAnsi="GHEA Grapalat" w:cs="Sylfaen"/>
          <w:sz w:val="20"/>
          <w:szCs w:val="20"/>
          <w:lang w:val="hy-AM"/>
        </w:rPr>
        <w:t>25-</w:t>
      </w:r>
      <w:r w:rsidR="00F02279" w:rsidRPr="00FB1EC7">
        <w:rPr>
          <w:rFonts w:ascii="GHEA Grapalat" w:hAnsi="GHEA Grapalat" w:cs="Sylfaen"/>
          <w:sz w:val="20"/>
          <w:szCs w:val="20"/>
          <w:lang w:val="hy-AM"/>
        </w:rPr>
        <w:t>ը։</w:t>
      </w:r>
    </w:p>
    <w:p w14:paraId="5150D904" w14:textId="0BF05BD2" w:rsidR="009D092B" w:rsidRDefault="00F02279" w:rsidP="009D092B">
      <w:pPr>
        <w:ind w:firstLine="709"/>
        <w:jc w:val="both"/>
        <w:rPr>
          <w:rFonts w:ascii="GHEA Grapalat" w:hAnsi="GHEA Grapalat"/>
          <w:sz w:val="20"/>
          <w:lang w:val="hy-AM"/>
        </w:rPr>
      </w:pPr>
      <w:r w:rsidRPr="00FB1EC7">
        <w:rPr>
          <w:rFonts w:ascii="GHEA Grapalat" w:hAnsi="GHEA Grapalat" w:cs="Sylfaen"/>
          <w:sz w:val="20"/>
          <w:szCs w:val="20"/>
          <w:lang w:val="hy-AM"/>
        </w:rPr>
        <w:t xml:space="preserve"> </w:t>
      </w:r>
      <w:r w:rsidR="009D092B">
        <w:rPr>
          <w:rFonts w:ascii="GHEA Grapalat" w:hAnsi="GHEA Grapalat"/>
          <w:sz w:val="20"/>
          <w:lang w:val="hy-AM"/>
        </w:rPr>
        <w:t xml:space="preserve">Ընդ որում վճարում կատարելու նպատակով հանձնման-ընդունման </w:t>
      </w:r>
      <w:r w:rsidR="009D092B" w:rsidRPr="00D97A26">
        <w:rPr>
          <w:rFonts w:ascii="GHEA Grapalat" w:hAnsi="GHEA Grapalat"/>
          <w:sz w:val="20"/>
          <w:lang w:val="hy-AM"/>
        </w:rPr>
        <w:t>արձանագրություն</w:t>
      </w:r>
      <w:r w:rsidR="00F313B8">
        <w:rPr>
          <w:rFonts w:ascii="GHEA Grapalat" w:hAnsi="GHEA Grapalat"/>
          <w:sz w:val="20"/>
          <w:lang w:val="hy-AM"/>
        </w:rPr>
        <w:t>ը</w:t>
      </w:r>
      <w:r w:rsidR="009D092B" w:rsidRPr="00D97A26">
        <w:rPr>
          <w:rFonts w:ascii="GHEA Grapalat" w:hAnsi="GHEA Grapalat"/>
          <w:sz w:val="20"/>
          <w:lang w:val="hy-AM"/>
        </w:rPr>
        <w:t xml:space="preserve"> ստորագրվելու օրվանից հետո 3 աշխատանքային օրվա ընթացքում </w:t>
      </w:r>
      <w:r w:rsidR="009D092B">
        <w:rPr>
          <w:rFonts w:ascii="GHEA Grapalat" w:hAnsi="GHEA Grapalat"/>
          <w:sz w:val="20"/>
          <w:lang w:val="hy-AM"/>
        </w:rPr>
        <w:t>պատվիրատուն</w:t>
      </w:r>
      <w:r w:rsidR="009D092B" w:rsidRPr="00D97A26">
        <w:rPr>
          <w:rFonts w:ascii="GHEA Grapalat" w:hAnsi="GHEA Grapalat"/>
          <w:sz w:val="20"/>
          <w:lang w:val="hy-AM"/>
        </w:rPr>
        <w:t xml:space="preserve"> վճարման </w:t>
      </w:r>
      <w:r w:rsidR="009D092B" w:rsidRPr="00931573">
        <w:rPr>
          <w:rFonts w:ascii="GHEA Grapalat" w:hAnsi="GHEA Grapalat"/>
          <w:sz w:val="20"/>
          <w:lang w:val="hy-AM"/>
        </w:rPr>
        <w:t>հանձնարարագիրը և հանձնման-ընդունման արձանագրության պատճենը</w:t>
      </w:r>
      <w:r w:rsidR="009D092B" w:rsidRPr="00D97A26">
        <w:rPr>
          <w:rFonts w:ascii="GHEA Grapalat" w:hAnsi="GHEA Grapalat"/>
          <w:sz w:val="20"/>
          <w:lang w:val="hy-AM"/>
        </w:rPr>
        <w:t xml:space="preserve"> մուտքագրում է լիազորված մարմնի գանձապետական համակարգ</w:t>
      </w:r>
      <w:r w:rsidR="009D092B">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D092B">
        <w:rPr>
          <w:rFonts w:ascii="GHEA Grapalat" w:hAnsi="GHEA Grapalat"/>
          <w:sz w:val="20"/>
          <w:vertAlign w:val="superscript"/>
          <w:lang w:val="hy-AM"/>
        </w:rPr>
        <w:t>30.</w:t>
      </w:r>
      <w:r w:rsidR="009D092B" w:rsidRPr="00931573">
        <w:rPr>
          <w:rFonts w:ascii="GHEA Grapalat" w:hAnsi="GHEA Grapalat"/>
          <w:sz w:val="20"/>
          <w:vertAlign w:val="superscript"/>
          <w:lang w:val="hy-AM"/>
        </w:rPr>
        <w:t>1</w:t>
      </w:r>
      <w:r w:rsidR="009D092B">
        <w:rPr>
          <w:rFonts w:ascii="GHEA Grapalat" w:hAnsi="GHEA Grapalat"/>
          <w:sz w:val="20"/>
          <w:lang w:val="hy-AM"/>
        </w:rPr>
        <w:t>:</w:t>
      </w:r>
    </w:p>
    <w:p w14:paraId="05BAF885" w14:textId="619AD659" w:rsidR="00F0796A" w:rsidRPr="002A182C" w:rsidRDefault="00FC32F6" w:rsidP="00F0796A">
      <w:pPr>
        <w:tabs>
          <w:tab w:val="left" w:pos="1276"/>
        </w:tabs>
        <w:ind w:firstLine="360"/>
        <w:jc w:val="both"/>
        <w:rPr>
          <w:rFonts w:ascii="GHEA Grapalat" w:hAnsi="GHEA Grapalat" w:cs="Sylfaen"/>
          <w:b/>
          <w:bCs/>
          <w:sz w:val="20"/>
          <w:szCs w:val="20"/>
          <w:lang w:val="hy-AM"/>
        </w:rPr>
      </w:pPr>
      <w:r>
        <w:rPr>
          <w:rFonts w:ascii="GHEA Grapalat" w:hAnsi="GHEA Grapalat" w:cs="Sylfaen"/>
          <w:b/>
          <w:bCs/>
          <w:sz w:val="20"/>
          <w:szCs w:val="20"/>
          <w:lang w:val="hy-AM"/>
        </w:rPr>
        <w:t xml:space="preserve"> </w:t>
      </w:r>
      <w:r w:rsidR="00F0796A" w:rsidRPr="002A182C">
        <w:rPr>
          <w:rFonts w:ascii="GHEA Grapalat" w:hAnsi="GHEA Grapalat" w:cs="Sylfaen"/>
          <w:b/>
          <w:bCs/>
          <w:sz w:val="20"/>
          <w:szCs w:val="20"/>
          <w:lang w:val="hy-AM"/>
        </w:rPr>
        <w:t>5.4 Պայմանագրի շրջանակում կատարողական ակտերի դիմաց վճարումներն իրականացվում են հետևյալ բանաձևով՝ ՎԳ=ՄԳ/ՆԳxԿԾ, որտեղ՝</w:t>
      </w:r>
    </w:p>
    <w:p w14:paraId="70DCC315"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ՄԳ-ն պայմանագրի 5.1 կետում նշված գինն է (եթե ներառված են մեկից ավել չափաբաժիններ, ապա տվյալ չափաբաժնի գինն է).</w:t>
      </w:r>
    </w:p>
    <w:p w14:paraId="6034E261"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ՆԳ-ն հրավերով հրապարակված շինարարական աշխատանքների նախահաշվային գինն է.</w:t>
      </w:r>
    </w:p>
    <w:p w14:paraId="67DD96DA"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ԿԾ-ն տվյալ կատարողական ակտով ներկայացված աշխատանքների ծավալն է գումարային արտահայտությամբ.</w:t>
      </w:r>
    </w:p>
    <w:p w14:paraId="3AF10D73" w14:textId="77777777" w:rsidR="00F0796A"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ՎԳ –ն ծավալաթերթ-նախահաշվով սահմանված աշխատանքների դիմաց վճարվող գումարն է:</w:t>
      </w:r>
    </w:p>
    <w:p w14:paraId="7B957D6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14:paraId="30F8903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14:paraId="4AC25A70" w14:textId="1E4A014D"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w:t>
      </w:r>
      <w:r w:rsidR="00F46F99" w:rsidRPr="00FB1EC7">
        <w:rPr>
          <w:rFonts w:ascii="GHEA Grapalat" w:hAnsi="GHEA Grapalat" w:cs="Times Armenian"/>
          <w:sz w:val="20"/>
          <w:szCs w:val="20"/>
          <w:lang w:val="hy-AM"/>
        </w:rPr>
        <w:t>0,</w:t>
      </w:r>
      <w:r w:rsidR="00C2530B">
        <w:rPr>
          <w:rFonts w:ascii="GHEA Grapalat" w:hAnsi="GHEA Grapalat" w:cs="Times Armenian"/>
          <w:sz w:val="20"/>
          <w:szCs w:val="20"/>
          <w:lang w:val="hy-AM"/>
        </w:rPr>
        <w:t>1</w:t>
      </w:r>
      <w:r w:rsidR="00F46F99" w:rsidRPr="00FB1EC7">
        <w:rPr>
          <w:rFonts w:ascii="GHEA Grapalat" w:hAnsi="GHEA Grapalat" w:cs="Times Armenian"/>
          <w:sz w:val="20"/>
          <w:szCs w:val="20"/>
          <w:lang w:val="hy-AM"/>
        </w:rPr>
        <w:t xml:space="preserve"> (</w:t>
      </w:r>
      <w:r w:rsidR="00F46F99" w:rsidRPr="00FB1EC7">
        <w:rPr>
          <w:rFonts w:ascii="GHEA Grapalat" w:hAnsi="GHEA Grapalat" w:cs="Sylfaen"/>
          <w:sz w:val="20"/>
          <w:szCs w:val="20"/>
          <w:lang w:val="hy-AM"/>
        </w:rPr>
        <w:t>զրո</w:t>
      </w:r>
      <w:r w:rsidR="00F46F99" w:rsidRPr="00FB1EC7">
        <w:rPr>
          <w:rFonts w:ascii="GHEA Grapalat" w:hAnsi="GHEA Grapalat" w:cs="Arial"/>
          <w:sz w:val="20"/>
          <w:szCs w:val="20"/>
          <w:lang w:val="hy-AM"/>
        </w:rPr>
        <w:t xml:space="preserve"> </w:t>
      </w:r>
      <w:r w:rsidR="00F46F99" w:rsidRPr="00FB1EC7">
        <w:rPr>
          <w:rFonts w:ascii="GHEA Grapalat" w:hAnsi="GHEA Grapalat" w:cs="Sylfaen"/>
          <w:sz w:val="20"/>
          <w:szCs w:val="20"/>
          <w:lang w:val="hy-AM"/>
        </w:rPr>
        <w:t>ամբողջ</w:t>
      </w:r>
      <w:r w:rsidR="00F46F99" w:rsidRPr="00FB1EC7">
        <w:rPr>
          <w:rFonts w:ascii="GHEA Grapalat" w:hAnsi="GHEA Grapalat" w:cs="Arial"/>
          <w:sz w:val="20"/>
          <w:szCs w:val="20"/>
          <w:lang w:val="hy-AM"/>
        </w:rPr>
        <w:t xml:space="preserve"> </w:t>
      </w:r>
      <w:r w:rsidR="005166C9">
        <w:rPr>
          <w:rFonts w:ascii="GHEA Grapalat" w:hAnsi="GHEA Grapalat" w:cs="Sylfaen"/>
          <w:sz w:val="20"/>
          <w:szCs w:val="20"/>
          <w:lang w:val="hy-AM"/>
        </w:rPr>
        <w:t>մեկ</w:t>
      </w:r>
      <w:r w:rsidR="00F46F99" w:rsidRPr="00FB1EC7">
        <w:rPr>
          <w:rFonts w:ascii="GHEA Grapalat" w:hAnsi="GHEA Grapalat" w:cs="Arial"/>
          <w:sz w:val="20"/>
          <w:szCs w:val="20"/>
          <w:lang w:val="hy-AM"/>
        </w:rPr>
        <w:t xml:space="preserve"> </w:t>
      </w:r>
      <w:r w:rsidR="005166C9">
        <w:rPr>
          <w:rFonts w:ascii="GHEA Grapalat" w:hAnsi="GHEA Grapalat" w:cs="Sylfaen"/>
          <w:sz w:val="20"/>
          <w:szCs w:val="20"/>
          <w:lang w:val="hy-AM"/>
        </w:rPr>
        <w:t>տասն</w:t>
      </w:r>
      <w:r w:rsidR="00F46F99" w:rsidRPr="00FB1EC7">
        <w:rPr>
          <w:rFonts w:ascii="GHEA Grapalat" w:hAnsi="GHEA Grapalat" w:cs="Sylfaen"/>
          <w:sz w:val="20"/>
          <w:szCs w:val="20"/>
          <w:lang w:val="hy-AM"/>
        </w:rPr>
        <w:t>որդական</w:t>
      </w:r>
      <w:r w:rsidR="00F46F99" w:rsidRPr="00FB1EC7">
        <w:rPr>
          <w:rFonts w:ascii="GHEA Grapalat" w:hAnsi="GHEA Grapalat" w:cs="Arial"/>
          <w:sz w:val="20"/>
          <w:szCs w:val="20"/>
          <w:lang w:val="hy-AM"/>
        </w:rPr>
        <w:t>)</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1D145235" w14:textId="0E1EA3AF" w:rsidR="00F02279" w:rsidRPr="004B2068" w:rsidRDefault="00F02279" w:rsidP="00F02279">
      <w:pPr>
        <w:ind w:firstLine="709"/>
        <w:jc w:val="both"/>
        <w:rPr>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lastRenderedPageBreak/>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00850A84">
        <w:rPr>
          <w:rFonts w:ascii="GHEA Grapalat" w:hAnsi="GHEA Grapalat" w:cs="Arial"/>
          <w:sz w:val="20"/>
          <w:szCs w:val="20"/>
          <w:lang w:val="hy-AM"/>
        </w:rPr>
        <w:t>10</w:t>
      </w:r>
      <w:r w:rsidR="00F46F99" w:rsidRPr="00FB1EC7">
        <w:rPr>
          <w:rFonts w:ascii="GHEA Grapalat" w:hAnsi="GHEA Grapalat" w:cs="Times Armenian"/>
          <w:sz w:val="20"/>
          <w:szCs w:val="20"/>
          <w:lang w:val="hy-AM"/>
        </w:rPr>
        <w:t xml:space="preserve"> (</w:t>
      </w:r>
      <w:r w:rsidR="00850A84">
        <w:rPr>
          <w:rFonts w:ascii="GHEA Grapalat" w:hAnsi="GHEA Grapalat" w:cs="Sylfaen"/>
          <w:sz w:val="20"/>
          <w:szCs w:val="20"/>
          <w:lang w:val="hy-AM"/>
        </w:rPr>
        <w:t>տաս</w:t>
      </w:r>
      <w:r w:rsidR="00F46F99" w:rsidRPr="00FB1EC7">
        <w:rPr>
          <w:rFonts w:ascii="GHEA Grapalat" w:hAnsi="GHEA Grapalat" w:cs="Arial"/>
          <w:sz w:val="20"/>
          <w:szCs w:val="20"/>
          <w:lang w:val="hy-AM"/>
        </w:rPr>
        <w:t>)</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00E96D9C" w:rsidRPr="00E96D9C">
        <w:rPr>
          <w:rFonts w:ascii="GHEA Grapalat" w:hAnsi="GHEA Grapalat" w:cs="Sylfaen"/>
          <w:sz w:val="20"/>
          <w:szCs w:val="20"/>
          <w:vertAlign w:val="superscript"/>
          <w:lang w:val="hy-AM"/>
        </w:rPr>
        <w:t>31</w:t>
      </w:r>
      <w:r w:rsidRPr="0085441B">
        <w:rPr>
          <w:rStyle w:val="FootnoteReference"/>
          <w:rFonts w:ascii="GHEA Grapalat" w:hAnsi="GHEA Grapalat" w:cs="Sylfaen"/>
          <w:color w:val="FFFFFF"/>
          <w:sz w:val="20"/>
          <w:szCs w:val="20"/>
          <w:lang w:val="hy-AM"/>
        </w:rPr>
        <w:footnoteReference w:id="15"/>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002D5ECD">
        <w:rPr>
          <w:rFonts w:ascii="GHEA Grapalat" w:hAnsi="GHEA Grapalat" w:cs="Times Armenian"/>
          <w:sz w:val="20"/>
          <w:szCs w:val="20"/>
          <w:lang w:val="hy-AM"/>
        </w:rPr>
        <w:t xml:space="preserve"> 6.2</w:t>
      </w:r>
      <w:r w:rsidR="003814AF">
        <w:rPr>
          <w:rFonts w:ascii="GHEA Grapalat" w:hAnsi="GHEA Grapalat" w:cs="Sylfaen"/>
          <w:sz w:val="20"/>
          <w:szCs w:val="20"/>
          <w:lang w:val="hy-AM"/>
        </w:rPr>
        <w:t>,</w:t>
      </w:r>
      <w:r w:rsidRPr="00FB1EC7">
        <w:rPr>
          <w:rFonts w:ascii="GHEA Grapalat" w:hAnsi="GHEA Grapalat" w:cs="Times Armenian"/>
          <w:sz w:val="20"/>
          <w:szCs w:val="20"/>
          <w:lang w:val="hy-AM"/>
        </w:rPr>
        <w:t xml:space="preserve"> 6.3 </w:t>
      </w:r>
      <w:r w:rsidR="003814AF">
        <w:rPr>
          <w:rFonts w:ascii="GHEA Grapalat" w:hAnsi="GHEA Grapalat" w:cs="Times Armenian"/>
          <w:sz w:val="20"/>
          <w:szCs w:val="20"/>
          <w:lang w:val="hy-AM"/>
        </w:rPr>
        <w:t xml:space="preserve"> և 6.5.1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14:paraId="0664C343" w14:textId="27CE7F75"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2D695CA3" w14:textId="1B2AD2C2" w:rsidR="00CA24B0" w:rsidRDefault="00293C15" w:rsidP="00CA24B0">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s="Sylfaen"/>
          <w:sz w:val="20"/>
          <w:szCs w:val="20"/>
          <w:lang w:val="hy-AM"/>
        </w:rPr>
        <w:t xml:space="preserve">     </w:t>
      </w:r>
      <w:bookmarkStart w:id="21" w:name="_Hlk124259007"/>
      <w:r w:rsidR="00993BA8" w:rsidRPr="00993BA8">
        <w:rPr>
          <w:rFonts w:ascii="GHEA Grapalat" w:hAnsi="GHEA Grapalat" w:cs="Sylfaen"/>
          <w:sz w:val="20"/>
          <w:szCs w:val="20"/>
          <w:lang w:val="hy-AM"/>
        </w:rPr>
        <w:t xml:space="preserve">6.5.1 </w:t>
      </w:r>
      <w:r w:rsidR="00CA24B0" w:rsidRPr="00993BA8">
        <w:rPr>
          <w:rFonts w:ascii="GHEA Grapalat" w:hAnsi="GHEA Grapalat" w:cs="Sylfaen"/>
          <w:sz w:val="20"/>
          <w:szCs w:val="20"/>
          <w:lang w:val="hy-AM"/>
        </w:rPr>
        <w:t>Սույն պայմանագրով նախատեսված ա</w:t>
      </w:r>
      <w:r w:rsidR="00CA24B0"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2D5ECD">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2D5ECD">
        <w:rPr>
          <w:rFonts w:ascii="GHEA Grapalat" w:hAnsi="GHEA Grapalat" w:cs="Sylfaen"/>
          <w:sz w:val="20"/>
          <w:szCs w:val="20"/>
          <w:vertAlign w:val="superscript"/>
          <w:lang w:val="hy-AM"/>
        </w:rPr>
        <w:t>31</w:t>
      </w:r>
      <w:r w:rsidR="00CA24B0" w:rsidRPr="002D5ECD">
        <w:rPr>
          <w:rFonts w:ascii="GHEA Grapalat" w:hAnsi="GHEA Grapalat"/>
          <w:color w:val="000000"/>
          <w:vertAlign w:val="superscript"/>
          <w:lang w:val="hy-AM"/>
        </w:rPr>
        <w:t>.1</w:t>
      </w:r>
      <w:r w:rsidR="00CA24B0">
        <w:rPr>
          <w:rFonts w:ascii="GHEA Grapalat" w:hAnsi="GHEA Grapalat"/>
          <w:color w:val="000000"/>
          <w:lang w:val="hy-AM"/>
        </w:rPr>
        <w:t>.</w:t>
      </w:r>
    </w:p>
    <w:tbl>
      <w:tblPr>
        <w:tblStyle w:val="TableGrid"/>
        <w:tblW w:w="10098" w:type="dxa"/>
        <w:tblLook w:val="04A0" w:firstRow="1" w:lastRow="0" w:firstColumn="1" w:lastColumn="0" w:noHBand="0" w:noVBand="1"/>
      </w:tblPr>
      <w:tblGrid>
        <w:gridCol w:w="828"/>
        <w:gridCol w:w="6030"/>
        <w:gridCol w:w="3240"/>
      </w:tblGrid>
      <w:tr w:rsidR="00FC2035" w:rsidRPr="009C5AC7" w14:paraId="70F72414" w14:textId="77777777" w:rsidTr="000F6FC6">
        <w:trPr>
          <w:trHeight w:val="20"/>
        </w:trPr>
        <w:tc>
          <w:tcPr>
            <w:tcW w:w="828" w:type="dxa"/>
            <w:vAlign w:val="center"/>
          </w:tcPr>
          <w:bookmarkEnd w:id="21"/>
          <w:p w14:paraId="1013C900" w14:textId="77777777" w:rsidR="00FC2035" w:rsidRPr="007A56AF" w:rsidRDefault="00FC2035" w:rsidP="000F6FC6">
            <w:pPr>
              <w:tabs>
                <w:tab w:val="left" w:pos="567"/>
              </w:tabs>
              <w:jc w:val="center"/>
              <w:rPr>
                <w:rFonts w:ascii="GHEA Grapalat" w:hAnsi="GHEA Grapalat" w:cs="Times Armenian"/>
                <w:color w:val="000000"/>
                <w:sz w:val="20"/>
                <w:szCs w:val="20"/>
                <w:lang w:val="hy-AM"/>
                <w14:numForm w14:val="lining"/>
              </w:rPr>
            </w:pPr>
            <w:r w:rsidRPr="007A56AF">
              <w:rPr>
                <w:rFonts w:ascii="GHEA Grapalat" w:hAnsi="GHEA Grapalat" w:cs="Times Armenian"/>
                <w:color w:val="000000"/>
                <w:sz w:val="20"/>
                <w:szCs w:val="20"/>
                <w:lang w:val="hy-AM"/>
                <w14:numForm w14:val="lining"/>
              </w:rPr>
              <w:t>հ/հ</w:t>
            </w:r>
          </w:p>
        </w:tc>
        <w:tc>
          <w:tcPr>
            <w:tcW w:w="6030" w:type="dxa"/>
            <w:vAlign w:val="center"/>
          </w:tcPr>
          <w:p w14:paraId="6212ADE9" w14:textId="77777777" w:rsidR="00FC2035" w:rsidRPr="007A56AF" w:rsidRDefault="00FC2035" w:rsidP="000F6FC6">
            <w:pPr>
              <w:tabs>
                <w:tab w:val="left" w:pos="567"/>
              </w:tabs>
              <w:jc w:val="center"/>
              <w:rPr>
                <w:rFonts w:ascii="GHEA Grapalat" w:hAnsi="GHEA Grapalat" w:cs="Times Armenian"/>
                <w:color w:val="000000"/>
                <w:sz w:val="20"/>
                <w:szCs w:val="20"/>
                <w:lang w:val="hy-AM"/>
                <w14:numForm w14:val="lining"/>
              </w:rPr>
            </w:pPr>
            <w:r w:rsidRPr="007A56AF">
              <w:rPr>
                <w:rFonts w:ascii="GHEA Grapalat" w:hAnsi="GHEA Grapalat" w:cs="Times Armenian"/>
                <w:color w:val="000000"/>
                <w:sz w:val="20"/>
                <w:szCs w:val="20"/>
                <w:lang w:val="hy-AM"/>
                <w14:numForm w14:val="lining"/>
              </w:rPr>
              <w:t>Խախտումը</w:t>
            </w:r>
          </w:p>
        </w:tc>
        <w:tc>
          <w:tcPr>
            <w:tcW w:w="3240" w:type="dxa"/>
            <w:vAlign w:val="center"/>
          </w:tcPr>
          <w:p w14:paraId="01A6A43B" w14:textId="77777777" w:rsidR="00FC2035" w:rsidRPr="007A56AF" w:rsidRDefault="00FC2035" w:rsidP="000F6FC6">
            <w:pPr>
              <w:tabs>
                <w:tab w:val="left" w:pos="567"/>
              </w:tabs>
              <w:jc w:val="center"/>
              <w:outlineLvl w:val="8"/>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Պատասխանատվությունը՝ տուգանքի նշանակում պայմանագրի գնի</w:t>
            </w:r>
          </w:p>
        </w:tc>
      </w:tr>
      <w:tr w:rsidR="00FC2035" w:rsidRPr="007A56AF" w14:paraId="7F20736E" w14:textId="77777777" w:rsidTr="000F6FC6">
        <w:trPr>
          <w:trHeight w:val="20"/>
        </w:trPr>
        <w:tc>
          <w:tcPr>
            <w:tcW w:w="828" w:type="dxa"/>
            <w:vAlign w:val="center"/>
          </w:tcPr>
          <w:p w14:paraId="542FF965"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1</w:t>
            </w:r>
          </w:p>
        </w:tc>
        <w:tc>
          <w:tcPr>
            <w:tcW w:w="6030" w:type="dxa"/>
            <w:vAlign w:val="center"/>
          </w:tcPr>
          <w:p w14:paraId="4F7F6CE2" w14:textId="77777777" w:rsidR="00FC2035" w:rsidRPr="007A56AF" w:rsidRDefault="00FC2035" w:rsidP="000F6FC6">
            <w:pPr>
              <w:tabs>
                <w:tab w:val="left" w:pos="567"/>
              </w:tabs>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Շինարարական հրապարակի ոչ պատշաճ՝</w:t>
            </w:r>
          </w:p>
        </w:tc>
        <w:tc>
          <w:tcPr>
            <w:tcW w:w="3240" w:type="dxa"/>
            <w:vAlign w:val="center"/>
          </w:tcPr>
          <w:p w14:paraId="66810818" w14:textId="77777777" w:rsidR="00FC2035" w:rsidRPr="007A56AF" w:rsidRDefault="00FC2035" w:rsidP="000F6FC6">
            <w:pPr>
              <w:tabs>
                <w:tab w:val="left" w:pos="567"/>
              </w:tabs>
              <w:jc w:val="center"/>
              <w:rPr>
                <w:rFonts w:ascii="GHEA Grapalat" w:hAnsi="GHEA Grapalat" w:cs="Times Armenian"/>
                <w:color w:val="000000"/>
                <w:sz w:val="20"/>
                <w:szCs w:val="20"/>
                <w:lang w:val="ru-RU"/>
              </w:rPr>
            </w:pPr>
          </w:p>
        </w:tc>
      </w:tr>
      <w:tr w:rsidR="00FC2035" w:rsidRPr="007A56AF" w14:paraId="64B1E8BB" w14:textId="77777777" w:rsidTr="000F6FC6">
        <w:trPr>
          <w:trHeight w:val="20"/>
        </w:trPr>
        <w:tc>
          <w:tcPr>
            <w:tcW w:w="828" w:type="dxa"/>
            <w:vAlign w:val="center"/>
          </w:tcPr>
          <w:p w14:paraId="1AF946B0"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1</w:t>
            </w:r>
            <w:r w:rsidRPr="007A56AF">
              <w:rPr>
                <w:rFonts w:ascii="Cambria Math" w:hAnsi="Cambria Math" w:cs="Cambria Math"/>
                <w:color w:val="000000"/>
                <w:sz w:val="20"/>
                <w:szCs w:val="20"/>
                <w:lang w:val="hy-AM"/>
              </w:rPr>
              <w:t>․</w:t>
            </w:r>
            <w:r w:rsidRPr="007A56AF">
              <w:rPr>
                <w:rFonts w:ascii="GHEA Grapalat" w:hAnsi="GHEA Grapalat" w:cs="Times Armenian"/>
                <w:color w:val="000000"/>
                <w:sz w:val="20"/>
                <w:szCs w:val="20"/>
                <w:lang w:val="hy-AM"/>
              </w:rPr>
              <w:t>1</w:t>
            </w:r>
          </w:p>
        </w:tc>
        <w:tc>
          <w:tcPr>
            <w:tcW w:w="6030" w:type="dxa"/>
            <w:vAlign w:val="center"/>
          </w:tcPr>
          <w:p w14:paraId="68198E00" w14:textId="77777777" w:rsidR="00FC2035" w:rsidRPr="007A56AF" w:rsidRDefault="00FC2035" w:rsidP="000F6FC6">
            <w:pPr>
              <w:tabs>
                <w:tab w:val="left" w:pos="567"/>
              </w:tabs>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կազմակերպում</w:t>
            </w:r>
          </w:p>
        </w:tc>
        <w:tc>
          <w:tcPr>
            <w:tcW w:w="3240" w:type="dxa"/>
            <w:vAlign w:val="center"/>
          </w:tcPr>
          <w:p w14:paraId="37697B74"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0,5</w:t>
            </w:r>
            <w:r w:rsidRPr="007A56AF">
              <w:rPr>
                <w:rFonts w:ascii="GHEA Grapalat" w:hAnsi="GHEA Grapalat" w:cs="Times Armenian"/>
                <w:color w:val="000000"/>
                <w:sz w:val="20"/>
                <w:szCs w:val="20"/>
                <w:lang w:val="ru-RU"/>
              </w:rPr>
              <w:t>%</w:t>
            </w:r>
          </w:p>
        </w:tc>
      </w:tr>
      <w:tr w:rsidR="00FC2035" w:rsidRPr="007A56AF" w14:paraId="0926E58D" w14:textId="77777777" w:rsidTr="000F6FC6">
        <w:trPr>
          <w:trHeight w:val="20"/>
        </w:trPr>
        <w:tc>
          <w:tcPr>
            <w:tcW w:w="828" w:type="dxa"/>
            <w:vAlign w:val="center"/>
          </w:tcPr>
          <w:p w14:paraId="183A34BD"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1</w:t>
            </w:r>
            <w:r w:rsidRPr="007A56AF">
              <w:rPr>
                <w:rFonts w:ascii="Cambria Math" w:hAnsi="Cambria Math" w:cs="Cambria Math"/>
                <w:color w:val="000000"/>
                <w:sz w:val="20"/>
                <w:szCs w:val="20"/>
                <w:lang w:val="hy-AM"/>
              </w:rPr>
              <w:t>․</w:t>
            </w:r>
            <w:r w:rsidRPr="007A56AF">
              <w:rPr>
                <w:rFonts w:ascii="GHEA Grapalat" w:hAnsi="GHEA Grapalat" w:cs="Times Armenian"/>
                <w:color w:val="000000"/>
                <w:sz w:val="20"/>
                <w:szCs w:val="20"/>
                <w:lang w:val="hy-AM"/>
              </w:rPr>
              <w:t>2</w:t>
            </w:r>
          </w:p>
        </w:tc>
        <w:tc>
          <w:tcPr>
            <w:tcW w:w="6030" w:type="dxa"/>
            <w:vAlign w:val="center"/>
          </w:tcPr>
          <w:p w14:paraId="0C05F23B" w14:textId="77777777" w:rsidR="00FC2035" w:rsidRPr="007A56AF" w:rsidRDefault="00FC2035" w:rsidP="000F6FC6">
            <w:pPr>
              <w:tabs>
                <w:tab w:val="left" w:pos="567"/>
              </w:tabs>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կահավորում</w:t>
            </w:r>
          </w:p>
        </w:tc>
        <w:tc>
          <w:tcPr>
            <w:tcW w:w="3240" w:type="dxa"/>
            <w:vAlign w:val="center"/>
          </w:tcPr>
          <w:p w14:paraId="5B2A846B" w14:textId="77777777" w:rsidR="00FC2035" w:rsidRPr="007A56AF" w:rsidRDefault="00FC2035" w:rsidP="000F6FC6">
            <w:pPr>
              <w:tabs>
                <w:tab w:val="left" w:pos="567"/>
              </w:tabs>
              <w:jc w:val="center"/>
              <w:rPr>
                <w:rFonts w:ascii="GHEA Grapalat" w:hAnsi="GHEA Grapalat" w:cs="Times Armenian"/>
                <w:color w:val="000000"/>
                <w:sz w:val="20"/>
                <w:szCs w:val="20"/>
              </w:rPr>
            </w:pPr>
            <w:r w:rsidRPr="007A56AF">
              <w:rPr>
                <w:rFonts w:ascii="GHEA Grapalat" w:hAnsi="GHEA Grapalat" w:cs="Times Armenian"/>
                <w:color w:val="000000"/>
                <w:sz w:val="20"/>
                <w:szCs w:val="20"/>
                <w:lang w:val="hy-AM"/>
              </w:rPr>
              <w:t>0,5</w:t>
            </w:r>
            <w:r w:rsidRPr="007A56AF">
              <w:rPr>
                <w:rFonts w:ascii="GHEA Grapalat" w:hAnsi="GHEA Grapalat" w:cs="Times Armenian"/>
                <w:color w:val="000000"/>
                <w:sz w:val="20"/>
                <w:szCs w:val="20"/>
                <w:lang w:val="ru-RU"/>
              </w:rPr>
              <w:t>%</w:t>
            </w:r>
          </w:p>
        </w:tc>
      </w:tr>
      <w:tr w:rsidR="00FC2035" w:rsidRPr="007A56AF" w14:paraId="1B936659" w14:textId="77777777" w:rsidTr="000F6FC6">
        <w:trPr>
          <w:trHeight w:val="20"/>
        </w:trPr>
        <w:tc>
          <w:tcPr>
            <w:tcW w:w="828" w:type="dxa"/>
            <w:vAlign w:val="center"/>
          </w:tcPr>
          <w:p w14:paraId="3440FC2F"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2</w:t>
            </w:r>
          </w:p>
        </w:tc>
        <w:tc>
          <w:tcPr>
            <w:tcW w:w="6030" w:type="dxa"/>
            <w:vAlign w:val="center"/>
          </w:tcPr>
          <w:p w14:paraId="3C176620" w14:textId="77777777" w:rsidR="00FC2035" w:rsidRPr="007A56AF" w:rsidRDefault="00FC2035" w:rsidP="000F6FC6">
            <w:pPr>
              <w:tabs>
                <w:tab w:val="left" w:pos="567"/>
              </w:tabs>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Անվտանգության տեխնիկայի կանոնների չպահպանում</w:t>
            </w:r>
          </w:p>
        </w:tc>
        <w:tc>
          <w:tcPr>
            <w:tcW w:w="3240" w:type="dxa"/>
            <w:vAlign w:val="center"/>
          </w:tcPr>
          <w:p w14:paraId="68B5A54D" w14:textId="77777777" w:rsidR="00FC2035" w:rsidRPr="007A56AF" w:rsidRDefault="00FC2035" w:rsidP="000F6FC6">
            <w:pPr>
              <w:tabs>
                <w:tab w:val="left" w:pos="567"/>
              </w:tabs>
              <w:jc w:val="center"/>
              <w:rPr>
                <w:rFonts w:ascii="GHEA Grapalat" w:hAnsi="GHEA Grapalat" w:cs="Times Armenian"/>
                <w:color w:val="000000"/>
                <w:sz w:val="20"/>
                <w:szCs w:val="20"/>
              </w:rPr>
            </w:pPr>
            <w:r w:rsidRPr="007A56AF">
              <w:rPr>
                <w:rFonts w:ascii="GHEA Grapalat" w:hAnsi="GHEA Grapalat" w:cs="Times Armenian"/>
                <w:color w:val="000000"/>
                <w:sz w:val="20"/>
                <w:szCs w:val="20"/>
              </w:rPr>
              <w:t>2.0</w:t>
            </w:r>
            <w:r w:rsidRPr="007A56AF">
              <w:rPr>
                <w:rFonts w:ascii="GHEA Grapalat" w:hAnsi="GHEA Grapalat" w:cs="Times Armenian"/>
                <w:color w:val="000000"/>
                <w:sz w:val="20"/>
                <w:szCs w:val="20"/>
                <w:lang w:val="ru-RU"/>
              </w:rPr>
              <w:t>%</w:t>
            </w:r>
          </w:p>
        </w:tc>
      </w:tr>
      <w:tr w:rsidR="00FC2035" w:rsidRPr="007A56AF" w14:paraId="7BC12451" w14:textId="77777777" w:rsidTr="000F6FC6">
        <w:trPr>
          <w:trHeight w:val="20"/>
        </w:trPr>
        <w:tc>
          <w:tcPr>
            <w:tcW w:w="828" w:type="dxa"/>
            <w:vAlign w:val="center"/>
          </w:tcPr>
          <w:p w14:paraId="00CA22FA"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3</w:t>
            </w:r>
          </w:p>
        </w:tc>
        <w:tc>
          <w:tcPr>
            <w:tcW w:w="6030" w:type="dxa"/>
            <w:vAlign w:val="center"/>
          </w:tcPr>
          <w:p w14:paraId="65AC7E99" w14:textId="77777777" w:rsidR="00FC2035" w:rsidRPr="007A56AF" w:rsidRDefault="00FC2035" w:rsidP="000F6FC6">
            <w:pPr>
              <w:tabs>
                <w:tab w:val="left" w:pos="567"/>
              </w:tabs>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vAlign w:val="center"/>
          </w:tcPr>
          <w:p w14:paraId="2581B31D" w14:textId="77777777" w:rsidR="00FC2035" w:rsidRPr="007A56AF" w:rsidRDefault="00FC2035" w:rsidP="000F6FC6">
            <w:pPr>
              <w:tabs>
                <w:tab w:val="left" w:pos="567"/>
              </w:tabs>
              <w:jc w:val="center"/>
              <w:rPr>
                <w:rFonts w:ascii="GHEA Grapalat" w:hAnsi="GHEA Grapalat" w:cs="Times Armenian"/>
                <w:color w:val="000000"/>
                <w:sz w:val="20"/>
                <w:szCs w:val="20"/>
                <w:lang w:val="hy-AM"/>
              </w:rPr>
            </w:pPr>
            <w:r w:rsidRPr="007A56AF">
              <w:rPr>
                <w:rFonts w:ascii="GHEA Grapalat" w:hAnsi="GHEA Grapalat" w:cs="Times Armenian"/>
                <w:color w:val="000000"/>
                <w:sz w:val="20"/>
                <w:szCs w:val="20"/>
                <w:lang w:val="hy-AM"/>
              </w:rPr>
              <w:t>0,5</w:t>
            </w:r>
            <w:r w:rsidRPr="007A56AF">
              <w:rPr>
                <w:rFonts w:ascii="GHEA Grapalat" w:hAnsi="GHEA Grapalat" w:cs="Times Armenian"/>
                <w:color w:val="000000"/>
                <w:sz w:val="20"/>
                <w:szCs w:val="20"/>
                <w:lang w:val="ru-RU"/>
              </w:rPr>
              <w:t>%</w:t>
            </w:r>
          </w:p>
        </w:tc>
      </w:tr>
    </w:tbl>
    <w:p w14:paraId="62A3A3F3"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3AD58D79"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14:paraId="1E1CB4A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14:paraId="4E4AD4DD"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14:paraId="31AAFFDB" w14:textId="768C1E8F" w:rsidR="00F02279" w:rsidRPr="00FB1EC7" w:rsidRDefault="00F02279" w:rsidP="00F02279">
      <w:pPr>
        <w:tabs>
          <w:tab w:val="left" w:pos="1276"/>
        </w:tabs>
        <w:ind w:firstLine="720"/>
        <w:jc w:val="both"/>
        <w:rPr>
          <w:rFonts w:ascii="GHEA Grapalat" w:hAnsi="GHEA Grapalat" w:cs="Sylfaen"/>
          <w:b/>
          <w:sz w:val="20"/>
          <w:szCs w:val="20"/>
          <w:lang w:val="hy-AM"/>
        </w:rPr>
      </w:pPr>
      <w:r w:rsidRPr="00FB1EC7">
        <w:rPr>
          <w:rFonts w:ascii="GHEA Grapalat" w:hAnsi="GHEA Grapalat"/>
          <w:sz w:val="20"/>
          <w:szCs w:val="20"/>
          <w:lang w:val="hy-AM"/>
        </w:rPr>
        <w:tab/>
      </w: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14:paraId="08265405"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14:paraId="4E846EC2"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4999F2CD"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w:t>
      </w:r>
      <w:r w:rsidRPr="00FB1EC7">
        <w:rPr>
          <w:rFonts w:ascii="GHEA Grapalat" w:hAnsi="GHEA Grapalat" w:cs="Sylfaen"/>
          <w:sz w:val="20"/>
          <w:szCs w:val="20"/>
          <w:lang w:val="hy-AM"/>
        </w:rPr>
        <w:lastRenderedPageBreak/>
        <w:t>Հայաստանի Հանրապետության օրենսդրությանը, ապա այդ հիմքերն ի հայտ գալուց հետո Պատվիրատուն միակողմանիորեն լուծու</w:t>
      </w:r>
      <w:r w:rsidR="004A1CC7"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FB1EC7" w:rsidRDefault="00F02279" w:rsidP="00F02279">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14:paraId="6FAF0B6A"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2955DBCB"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14:paraId="724D6654" w14:textId="77777777" w:rsidR="001D68C4" w:rsidRPr="0093002B" w:rsidRDefault="001D68C4" w:rsidP="001D68C4">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38324EE6" w:rsidR="00F02279" w:rsidRPr="001D68C4" w:rsidRDefault="001D68C4" w:rsidP="001D68C4">
      <w:pPr>
        <w:ind w:firstLine="708"/>
        <w:jc w:val="both"/>
        <w:rPr>
          <w:rFonts w:ascii="GHEA Grapalat" w:hAnsi="GHEA Grapalat"/>
          <w:b/>
          <w:sz w:val="20"/>
          <w:lang w:val="hy-AM"/>
        </w:rPr>
      </w:pPr>
      <w:bookmarkStart w:id="22" w:name="_Hlk203403408"/>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sidRPr="001D68C4">
        <w:rPr>
          <w:rFonts w:ascii="GHEA Grapalat" w:hAnsi="GHEA Grapalat"/>
          <w:sz w:val="20"/>
          <w:lang w:val="pt-BR"/>
        </w:rPr>
        <w:t>Ընդ որում  սույն ենթակետի կիրառման դեպքում ենթակապալառու չի կարող հանդիսանալ ՀՀ կառավարության 20.06.</w:t>
      </w:r>
      <w:r w:rsidR="00CB57A9">
        <w:rPr>
          <w:rFonts w:ascii="GHEA Grapalat" w:hAnsi="GHEA Grapalat"/>
          <w:sz w:val="20"/>
          <w:lang w:val="pt-BR"/>
        </w:rPr>
        <w:t>2026</w:t>
      </w:r>
      <w:r w:rsidRPr="001D68C4">
        <w:rPr>
          <w:rFonts w:ascii="GHEA Grapalat" w:hAnsi="GHEA Grapalat"/>
          <w:sz w:val="20"/>
          <w:lang w:val="pt-BR"/>
        </w:rPr>
        <w:t>թ. թիվ 817-Ա որոշմա</w:t>
      </w:r>
      <w:r w:rsidRPr="001D68C4">
        <w:rPr>
          <w:lang w:val="pt-BR"/>
        </w:rPr>
        <w:t xml:space="preserve"> </w:t>
      </w:r>
      <w:r w:rsidRPr="001D68C4">
        <w:rPr>
          <w:rFonts w:ascii="GHEA Grapalat" w:hAnsi="GHEA Grapalat"/>
          <w:sz w:val="20"/>
          <w:lang w:val="pt-BR"/>
        </w:rPr>
        <w:t>ն 2-թդ կետի 2-րդ ենթակետով նախատեսված ցուցակում ներառված կազմակերպությունը</w:t>
      </w:r>
      <w:bookmarkEnd w:id="22"/>
      <w:r w:rsidR="00F02279"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33</w:t>
      </w:r>
      <w:r w:rsidR="00F02279" w:rsidRPr="0085441B">
        <w:rPr>
          <w:rStyle w:val="FootnoteReference"/>
          <w:rFonts w:ascii="GHEA Grapalat" w:hAnsi="GHEA Grapalat" w:cs="Sylfaen"/>
          <w:color w:val="FFFFFF"/>
          <w:sz w:val="20"/>
          <w:szCs w:val="20"/>
          <w:lang w:val="hy-AM"/>
        </w:rPr>
        <w:footnoteReference w:id="16"/>
      </w:r>
    </w:p>
    <w:p w14:paraId="7BC4ECE2" w14:textId="77777777" w:rsidR="00F02279" w:rsidRPr="004B2068"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34</w:t>
      </w:r>
      <w:r w:rsidRPr="0085441B">
        <w:rPr>
          <w:rStyle w:val="FootnoteReference"/>
          <w:rFonts w:ascii="GHEA Grapalat" w:hAnsi="GHEA Grapalat"/>
          <w:color w:val="FFFFFF"/>
          <w:sz w:val="20"/>
          <w:szCs w:val="20"/>
          <w:lang w:val="hy-AM"/>
        </w:rPr>
        <w:footnoteReference w:id="17"/>
      </w:r>
    </w:p>
    <w:p w14:paraId="4CC0A6D1" w14:textId="231CF9DE" w:rsidR="00F02279" w:rsidRPr="00FB1EC7"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2D5ECD">
        <w:rPr>
          <w:rFonts w:ascii="GHEA Grapalat" w:hAnsi="GHEA Grapalat" w:cs="Sylfaen"/>
          <w:sz w:val="20"/>
          <w:lang w:val="hy-AM"/>
        </w:rPr>
        <w:t>7</w:t>
      </w:r>
      <w:r w:rsidR="002D5ECD" w:rsidRPr="002D5ECD">
        <w:rPr>
          <w:rFonts w:ascii="GHEA Grapalat" w:hAnsi="GHEA Grapalat" w:cs="Sylfaen"/>
          <w:sz w:val="20"/>
          <w:lang w:val="hy-AM"/>
        </w:rPr>
        <w:t xml:space="preserve"> </w:t>
      </w:r>
      <w:r w:rsidRPr="004B2068">
        <w:rPr>
          <w:rFonts w:ascii="GHEA Grapalat" w:hAnsi="GHEA Grapalat" w:cs="Sylfaen"/>
          <w:sz w:val="20"/>
          <w:lang w:val="hy-AM"/>
        </w:rPr>
        <w:t>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FB1EC7" w:rsidRDefault="00F02279" w:rsidP="00F02279">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FB1EC7" w:rsidRDefault="00F02279" w:rsidP="00F02279">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77777777" w:rsidR="004A1CC7" w:rsidRPr="004B2068" w:rsidRDefault="00F02279" w:rsidP="004A1CC7">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FB1EC7">
        <w:rPr>
          <w:rFonts w:ascii="GHEA Grapalat" w:hAnsi="GHEA Grapalat" w:cs="Sylfaen"/>
          <w:sz w:val="20"/>
          <w:szCs w:val="20"/>
          <w:lang w:val="hy-AM"/>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B2068">
        <w:rPr>
          <w:rFonts w:ascii="GHEA Grapalat" w:hAnsi="GHEA Grapalat" w:cs="Sylfaen"/>
          <w:sz w:val="20"/>
          <w:szCs w:val="20"/>
          <w:lang w:val="hy-AM"/>
        </w:rPr>
        <w:t xml:space="preserve"> </w:t>
      </w:r>
      <w:r w:rsidR="004A1CC7"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B2068">
        <w:rPr>
          <w:rFonts w:ascii="GHEA Grapalat" w:hAnsi="GHEA Grapalat"/>
          <w:sz w:val="20"/>
          <w:szCs w:val="20"/>
          <w:lang w:val="hy-AM" w:eastAsia="ru-RU"/>
        </w:rPr>
        <w:t xml:space="preserve">Պատվիրատուն այն </w:t>
      </w:r>
      <w:r w:rsidR="004A1CC7" w:rsidRPr="00264EF3">
        <w:rPr>
          <w:rFonts w:ascii="GHEA Grapalat" w:hAnsi="GHEA Grapalat"/>
          <w:sz w:val="20"/>
          <w:szCs w:val="20"/>
          <w:lang w:val="hy-AM" w:eastAsia="ru-RU"/>
        </w:rPr>
        <w:t xml:space="preserve">ուղարկվում է նաև </w:t>
      </w:r>
      <w:r w:rsidR="004A1CC7" w:rsidRPr="004B2068">
        <w:rPr>
          <w:rFonts w:ascii="GHEA Grapalat" w:hAnsi="GHEA Grapalat"/>
          <w:sz w:val="20"/>
          <w:szCs w:val="20"/>
          <w:lang w:val="hy-AM" w:eastAsia="ru-RU"/>
        </w:rPr>
        <w:t xml:space="preserve">Կապալառուի </w:t>
      </w:r>
      <w:r w:rsidR="004A1CC7" w:rsidRPr="00264EF3">
        <w:rPr>
          <w:rFonts w:ascii="GHEA Grapalat" w:hAnsi="GHEA Grapalat"/>
          <w:sz w:val="20"/>
          <w:szCs w:val="20"/>
          <w:lang w:val="hy-AM" w:eastAsia="ru-RU"/>
        </w:rPr>
        <w:t>էլեկտրոնային փոստին:</w:t>
      </w:r>
    </w:p>
    <w:p w14:paraId="77DFA157" w14:textId="77777777" w:rsidR="009C4358" w:rsidRDefault="009C4358" w:rsidP="009C4358">
      <w:pPr>
        <w:ind w:firstLine="567"/>
        <w:jc w:val="both"/>
        <w:rPr>
          <w:rFonts w:asciiTheme="minorHAnsi" w:hAnsiTheme="minorHAnsi"/>
          <w:sz w:val="20"/>
          <w:szCs w:val="20"/>
          <w:lang w:val="hy-AM" w:eastAsia="ru-RU"/>
        </w:rPr>
      </w:pPr>
      <w:r>
        <w:rPr>
          <w:rFonts w:ascii="GHEA Grapalat" w:hAnsi="GHEA Grapalat" w:cs="Sylfaen"/>
          <w:sz w:val="20"/>
          <w:szCs w:val="20"/>
          <w:lang w:val="hy-AM"/>
        </w:rPr>
        <w:t xml:space="preserve">8.12 Կապալառուն </w:t>
      </w:r>
      <w:r>
        <w:rPr>
          <w:rFonts w:ascii="Calibri" w:hAnsi="Calibri" w:cs="Calibri"/>
          <w:sz w:val="20"/>
          <w:szCs w:val="20"/>
          <w:lang w:val="hy-AM"/>
        </w:rPr>
        <w:t> </w:t>
      </w:r>
      <w:r>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eastAsiaTheme="majorEastAsia" w:hAnsi="Arial Unicode"/>
          <w:color w:val="000000"/>
          <w:sz w:val="21"/>
          <w:szCs w:val="21"/>
          <w:shd w:val="clear" w:color="auto" w:fill="FFFFFF"/>
          <w:lang w:val="hy-AM"/>
        </w:rPr>
        <w:footnoteReference w:id="18"/>
      </w:r>
    </w:p>
    <w:p w14:paraId="593D8528" w14:textId="77777777" w:rsidR="009C4358" w:rsidRDefault="009C4358" w:rsidP="009C4358">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8.13</w:t>
      </w:r>
      <w:r>
        <w:rPr>
          <w:rFonts w:ascii="GHEA Grapalat" w:hAnsi="GHEA Grapalat"/>
          <w:sz w:val="20"/>
          <w:szCs w:val="20"/>
          <w:lang w:val="hy-AM"/>
        </w:rPr>
        <w:tab/>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կապակցությամբ</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բանակցությունների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Համաձայնություն</w:t>
      </w:r>
      <w:r>
        <w:rPr>
          <w:rFonts w:ascii="GHEA Grapalat" w:hAnsi="GHEA Grapalat" w:cs="Times Armenian"/>
          <w:sz w:val="20"/>
          <w:szCs w:val="20"/>
          <w:lang w:val="hy-AM"/>
        </w:rPr>
        <w:t xml:space="preserve"> </w:t>
      </w:r>
      <w:r>
        <w:rPr>
          <w:rFonts w:ascii="GHEA Grapalat" w:hAnsi="GHEA Grapalat" w:cs="Sylfaen"/>
          <w:sz w:val="20"/>
          <w:szCs w:val="20"/>
          <w:lang w:val="hy-AM"/>
        </w:rPr>
        <w:t>ձեռք</w:t>
      </w:r>
      <w:r>
        <w:rPr>
          <w:rFonts w:ascii="GHEA Grapalat" w:hAnsi="GHEA Grapalat" w:cs="Times Armenian"/>
          <w:sz w:val="20"/>
          <w:szCs w:val="20"/>
          <w:lang w:val="hy-AM"/>
        </w:rPr>
        <w:t xml:space="preserve"> </w:t>
      </w:r>
      <w:r>
        <w:rPr>
          <w:rFonts w:ascii="GHEA Grapalat" w:hAnsi="GHEA Grapalat" w:cs="Sylfaen"/>
          <w:sz w:val="20"/>
          <w:szCs w:val="20"/>
          <w:lang w:val="hy-AM"/>
        </w:rPr>
        <w:t>չբերելու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դատական</w:t>
      </w:r>
      <w:r>
        <w:rPr>
          <w:rFonts w:ascii="GHEA Grapalat" w:hAnsi="GHEA Grapalat" w:cs="Times Armenian"/>
          <w:sz w:val="20"/>
          <w:szCs w:val="20"/>
          <w:lang w:val="hy-AM"/>
        </w:rPr>
        <w:t xml:space="preserve"> </w:t>
      </w:r>
      <w:r>
        <w:rPr>
          <w:rFonts w:ascii="GHEA Grapalat" w:hAnsi="GHEA Grapalat" w:cs="Sylfaen"/>
          <w:sz w:val="20"/>
          <w:szCs w:val="20"/>
          <w:lang w:val="hy-AM"/>
        </w:rPr>
        <w:t>կարգով</w:t>
      </w:r>
      <w:r>
        <w:rPr>
          <w:rFonts w:ascii="GHEA Grapalat" w:hAnsi="GHEA Grapalat" w:cs="Tahoma"/>
          <w:sz w:val="20"/>
          <w:szCs w:val="20"/>
          <w:lang w:val="hy-AM"/>
        </w:rPr>
        <w:t>։</w:t>
      </w:r>
    </w:p>
    <w:p w14:paraId="282A47CB" w14:textId="2D763104" w:rsidR="009C4358" w:rsidRDefault="009C4358" w:rsidP="009C4358">
      <w:pPr>
        <w:tabs>
          <w:tab w:val="left" w:pos="1276"/>
        </w:tabs>
        <w:ind w:firstLine="720"/>
        <w:jc w:val="both"/>
        <w:rPr>
          <w:rFonts w:ascii="GHEA Grapalat" w:hAnsi="GHEA Grapalat" w:cs="Tahoma"/>
          <w:sz w:val="20"/>
          <w:szCs w:val="20"/>
          <w:lang w:val="hy-AM"/>
        </w:rPr>
      </w:pPr>
      <w:r>
        <w:rPr>
          <w:rFonts w:ascii="GHEA Grapalat" w:hAnsi="GHEA Grapalat"/>
          <w:sz w:val="20"/>
          <w:szCs w:val="20"/>
          <w:lang w:val="hy-AM"/>
        </w:rPr>
        <w:t xml:space="preserve">8.14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կազմված</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____ </w:t>
      </w:r>
      <w:r>
        <w:rPr>
          <w:rFonts w:ascii="GHEA Grapalat" w:hAnsi="GHEA Grapalat" w:cs="Sylfaen"/>
          <w:sz w:val="20"/>
          <w:szCs w:val="20"/>
          <w:lang w:val="hy-AM"/>
        </w:rPr>
        <w:t>էջից</w:t>
      </w:r>
      <w:r>
        <w:rPr>
          <w:rFonts w:ascii="GHEA Grapalat" w:hAnsi="GHEA Grapalat" w:cs="Times Armenian"/>
          <w:sz w:val="20"/>
          <w:szCs w:val="20"/>
          <w:lang w:val="hy-AM"/>
        </w:rPr>
        <w:t xml:space="preserve">, </w:t>
      </w:r>
      <w:r>
        <w:rPr>
          <w:rFonts w:ascii="GHEA Grapalat" w:hAnsi="GHEA Grapalat" w:cs="Sylfaen"/>
          <w:sz w:val="20"/>
          <w:szCs w:val="20"/>
          <w:lang w:val="hy-AM"/>
        </w:rPr>
        <w:t>կնքվում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երկու</w:t>
      </w:r>
      <w:r>
        <w:rPr>
          <w:rFonts w:ascii="GHEA Grapalat" w:hAnsi="GHEA Grapalat" w:cs="Times Armenian"/>
          <w:sz w:val="20"/>
          <w:szCs w:val="20"/>
          <w:lang w:val="hy-AM"/>
        </w:rPr>
        <w:t xml:space="preserve"> </w:t>
      </w:r>
      <w:r>
        <w:rPr>
          <w:rFonts w:ascii="GHEA Grapalat" w:hAnsi="GHEA Grapalat" w:cs="Sylfaen"/>
          <w:sz w:val="20"/>
          <w:szCs w:val="20"/>
          <w:lang w:val="hy-AM"/>
        </w:rPr>
        <w:t>օրինակից</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ունեն</w:t>
      </w:r>
      <w:r>
        <w:rPr>
          <w:rFonts w:ascii="GHEA Grapalat" w:hAnsi="GHEA Grapalat" w:cs="Times Armenian"/>
          <w:sz w:val="20"/>
          <w:szCs w:val="20"/>
          <w:lang w:val="hy-AM"/>
        </w:rPr>
        <w:t xml:space="preserve"> </w:t>
      </w:r>
      <w:r>
        <w:rPr>
          <w:rFonts w:ascii="GHEA Grapalat" w:hAnsi="GHEA Grapalat" w:cs="Sylfaen"/>
          <w:sz w:val="20"/>
          <w:szCs w:val="20"/>
          <w:lang w:val="hy-AM"/>
        </w:rPr>
        <w:t>հավասարազոր</w:t>
      </w:r>
      <w:r>
        <w:rPr>
          <w:rFonts w:ascii="GHEA Grapalat" w:hAnsi="GHEA Grapalat" w:cs="Times Armenian"/>
          <w:sz w:val="20"/>
          <w:szCs w:val="20"/>
          <w:lang w:val="hy-AM"/>
        </w:rPr>
        <w:t xml:space="preserve"> </w:t>
      </w:r>
      <w:r>
        <w:rPr>
          <w:rFonts w:ascii="GHEA Grapalat" w:hAnsi="GHEA Grapalat" w:cs="Sylfaen"/>
          <w:sz w:val="20"/>
          <w:szCs w:val="20"/>
          <w:lang w:val="hy-AM"/>
        </w:rPr>
        <w:t>իրավաբանական</w:t>
      </w:r>
      <w:r>
        <w:rPr>
          <w:rFonts w:ascii="GHEA Grapalat" w:hAnsi="GHEA Grapalat" w:cs="Times Armenian"/>
          <w:sz w:val="20"/>
          <w:szCs w:val="20"/>
          <w:lang w:val="hy-AM"/>
        </w:rPr>
        <w:t xml:space="preserve"> </w:t>
      </w:r>
      <w:r>
        <w:rPr>
          <w:rFonts w:ascii="GHEA Grapalat" w:hAnsi="GHEA Grapalat" w:cs="Sylfaen"/>
          <w:sz w:val="20"/>
          <w:szCs w:val="20"/>
          <w:lang w:val="hy-AM"/>
        </w:rPr>
        <w:t>ուժ</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 xml:space="preserve"> </w:t>
      </w:r>
      <w:r>
        <w:rPr>
          <w:rFonts w:ascii="GHEA Grapalat" w:hAnsi="GHEA Grapalat" w:cs="Sylfaen"/>
          <w:sz w:val="20"/>
          <w:szCs w:val="20"/>
          <w:lang w:val="hy-AM"/>
        </w:rPr>
        <w:t>տրվում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մեկական</w:t>
      </w:r>
      <w:r>
        <w:rPr>
          <w:rFonts w:ascii="GHEA Grapalat" w:hAnsi="GHEA Grapalat" w:cs="Times Armenian"/>
          <w:sz w:val="20"/>
          <w:szCs w:val="20"/>
          <w:lang w:val="hy-AM"/>
        </w:rPr>
        <w:t xml:space="preserve"> </w:t>
      </w:r>
      <w:r>
        <w:rPr>
          <w:rFonts w:ascii="GHEA Grapalat" w:hAnsi="GHEA Grapalat" w:cs="Sylfaen"/>
          <w:sz w:val="20"/>
          <w:szCs w:val="20"/>
          <w:lang w:val="hy-AM"/>
        </w:rPr>
        <w:t>օրինակ</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N 2, N 3, </w:t>
      </w:r>
      <w:r>
        <w:rPr>
          <w:rFonts w:ascii="GHEA Grapalat" w:hAnsi="GHEA Grapalat" w:cs="Arial"/>
          <w:sz w:val="20"/>
          <w:szCs w:val="20"/>
          <w:lang w:val="hy-AM"/>
        </w:rPr>
        <w:t xml:space="preserve">N 4 ,N 4.1 և N 5 </w:t>
      </w:r>
      <w:r>
        <w:rPr>
          <w:rFonts w:ascii="GHEA Grapalat" w:hAnsi="GHEA Grapalat" w:cs="Sylfaen"/>
          <w:sz w:val="20"/>
          <w:szCs w:val="20"/>
          <w:lang w:val="hy-AM"/>
        </w:rPr>
        <w:t>հավելվածները</w:t>
      </w:r>
      <w:r>
        <w:rPr>
          <w:rFonts w:ascii="GHEA Grapalat" w:hAnsi="GHEA Grapalat" w:cs="Times Armenian"/>
          <w:sz w:val="20"/>
          <w:szCs w:val="20"/>
          <w:lang w:val="hy-AM"/>
        </w:rPr>
        <w:t xml:space="preserve">, </w:t>
      </w:r>
      <w:r>
        <w:rPr>
          <w:rFonts w:ascii="GHEA Grapalat" w:hAnsi="GHEA Grapalat" w:cs="Sylfaen"/>
          <w:sz w:val="20"/>
          <w:szCs w:val="20"/>
          <w:lang w:val="hy-AM"/>
        </w:rPr>
        <w:t>համարվում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ahoma"/>
          <w:sz w:val="20"/>
          <w:szCs w:val="20"/>
          <w:lang w:val="hy-AM"/>
        </w:rPr>
        <w:t>։</w:t>
      </w:r>
    </w:p>
    <w:p w14:paraId="6E267006" w14:textId="3561C637" w:rsidR="002139E5" w:rsidRDefault="002139E5" w:rsidP="002139E5">
      <w:pPr>
        <w:tabs>
          <w:tab w:val="left" w:pos="1276"/>
        </w:tabs>
        <w:jc w:val="both"/>
        <w:rPr>
          <w:rFonts w:ascii="GHEA Grapalat" w:hAnsi="GHEA Grapalat"/>
          <w:sz w:val="20"/>
          <w:szCs w:val="20"/>
          <w:lang w:val="hy-AM"/>
        </w:rPr>
      </w:pPr>
      <w:r>
        <w:rPr>
          <w:rFonts w:ascii="GHEA Grapalat" w:hAnsi="GHEA Grapalat" w:cs="Sylfaen"/>
          <w:sz w:val="20"/>
          <w:szCs w:val="20"/>
          <w:lang w:val="hy-AM"/>
        </w:rPr>
        <w:t xml:space="preserve">        8.1</w:t>
      </w:r>
      <w:r w:rsidRPr="002139E5">
        <w:rPr>
          <w:rFonts w:ascii="GHEA Grapalat" w:hAnsi="GHEA Grapalat" w:cs="Sylfaen"/>
          <w:sz w:val="20"/>
          <w:szCs w:val="20"/>
          <w:lang w:val="hy-AM"/>
        </w:rPr>
        <w:t>5</w:t>
      </w:r>
      <w:r>
        <w:rPr>
          <w:rFonts w:ascii="GHEA Grapalat" w:hAnsi="GHEA Grapalat" w:cs="Sylfaen"/>
          <w:sz w:val="20"/>
          <w:szCs w:val="20"/>
          <w:lang w:val="hy-AM"/>
        </w:rPr>
        <w:t xml:space="preserve"> 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հետ</w:t>
      </w:r>
      <w:r>
        <w:rPr>
          <w:rFonts w:ascii="GHEA Grapalat" w:hAnsi="GHEA Grapalat" w:cs="Times Armenian"/>
          <w:sz w:val="20"/>
          <w:szCs w:val="20"/>
          <w:lang w:val="hy-AM"/>
        </w:rPr>
        <w:t xml:space="preserve"> </w:t>
      </w:r>
      <w:r>
        <w:rPr>
          <w:rFonts w:ascii="GHEA Grapalat" w:hAnsi="GHEA Grapalat" w:cs="Sylfaen"/>
          <w:sz w:val="20"/>
          <w:szCs w:val="20"/>
          <w:lang w:val="hy-AM"/>
        </w:rPr>
        <w:t>կապված</w:t>
      </w:r>
      <w:r>
        <w:rPr>
          <w:rFonts w:ascii="GHEA Grapalat" w:hAnsi="GHEA Grapalat" w:cs="Times Armenian"/>
          <w:sz w:val="20"/>
          <w:szCs w:val="20"/>
          <w:lang w:val="hy-AM"/>
        </w:rPr>
        <w:t xml:space="preserve">  </w:t>
      </w:r>
      <w:r>
        <w:rPr>
          <w:rFonts w:ascii="GHEA Grapalat" w:hAnsi="GHEA Grapalat" w:cs="Sylfaen"/>
          <w:sz w:val="20"/>
          <w:szCs w:val="20"/>
          <w:lang w:val="hy-AM"/>
        </w:rPr>
        <w:t>հարաբերությունների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կիրառվում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w:t>
      </w:r>
      <w:r>
        <w:rPr>
          <w:rFonts w:ascii="GHEA Grapalat" w:hAnsi="GHEA Grapalat" w:cs="Times Armenian"/>
          <w:sz w:val="20"/>
          <w:szCs w:val="20"/>
          <w:lang w:val="hy-AM"/>
        </w:rPr>
        <w:t xml:space="preserve"> </w:t>
      </w:r>
      <w:r>
        <w:rPr>
          <w:rFonts w:ascii="GHEA Grapalat" w:hAnsi="GHEA Grapalat" w:cs="Sylfaen"/>
          <w:sz w:val="20"/>
          <w:szCs w:val="20"/>
          <w:lang w:val="hy-AM"/>
        </w:rPr>
        <w:t>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ahoma"/>
          <w:sz w:val="20"/>
          <w:szCs w:val="20"/>
          <w:lang w:val="hy-AM"/>
        </w:rPr>
        <w:t>։</w:t>
      </w:r>
    </w:p>
    <w:p w14:paraId="112E6933" w14:textId="5F3A861B" w:rsidR="009A4931" w:rsidRDefault="00293C15" w:rsidP="009A4931">
      <w:pPr>
        <w:ind w:firstLine="708"/>
        <w:jc w:val="both"/>
        <w:rPr>
          <w:rFonts w:ascii="GHEA Grapalat" w:hAnsi="GHEA Grapalat" w:cs="Sylfaen"/>
          <w:b/>
          <w:bCs/>
          <w:sz w:val="20"/>
          <w:szCs w:val="20"/>
          <w:lang w:val="hy-AM"/>
        </w:rPr>
      </w:pPr>
      <w:r w:rsidRPr="00FB1EC7">
        <w:rPr>
          <w:rFonts w:ascii="GHEA Grapalat" w:hAnsi="GHEA Grapalat" w:cs="Sylfaen"/>
          <w:sz w:val="20"/>
          <w:szCs w:val="20"/>
          <w:lang w:val="hy-AM"/>
        </w:rPr>
        <w:t>8.1</w:t>
      </w:r>
      <w:r w:rsidR="002139E5" w:rsidRPr="002139E5">
        <w:rPr>
          <w:rFonts w:ascii="GHEA Grapalat" w:hAnsi="GHEA Grapalat" w:cs="Sylfaen"/>
          <w:sz w:val="20"/>
          <w:szCs w:val="20"/>
          <w:lang w:val="hy-AM"/>
        </w:rPr>
        <w:t>6</w:t>
      </w:r>
      <w:r w:rsidRPr="00FB1EC7">
        <w:rPr>
          <w:rFonts w:ascii="GHEA Grapalat" w:hAnsi="GHEA Grapalat" w:cs="Sylfaen"/>
          <w:sz w:val="20"/>
          <w:szCs w:val="20"/>
          <w:lang w:val="hy-AM"/>
        </w:rPr>
        <w:t xml:space="preserve"> </w:t>
      </w:r>
      <w:r w:rsidRPr="00F34769">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w:t>
      </w:r>
      <w:r w:rsidR="00322631">
        <w:rPr>
          <w:rFonts w:ascii="GHEA Grapalat" w:hAnsi="GHEA Grapalat" w:cs="Sylfaen"/>
          <w:sz w:val="20"/>
          <w:szCs w:val="20"/>
          <w:lang w:val="hy-AM"/>
        </w:rPr>
        <w:t>է</w:t>
      </w:r>
      <w:r w:rsidRPr="00F34769">
        <w:rPr>
          <w:rFonts w:ascii="GHEA Grapalat" w:hAnsi="GHEA Grapalat" w:cs="Sylfaen"/>
          <w:sz w:val="20"/>
          <w:szCs w:val="20"/>
          <w:lang w:val="hy-AM"/>
        </w:rPr>
        <w:t xml:space="preserve"> </w:t>
      </w:r>
      <w:r w:rsidR="009A4931" w:rsidRPr="005C760C">
        <w:rPr>
          <w:rFonts w:ascii="GHEA Grapalat" w:hAnsi="GHEA Grapalat" w:cs="Sylfaen"/>
          <w:b/>
          <w:bCs/>
          <w:sz w:val="20"/>
          <w:szCs w:val="20"/>
          <w:lang w:val="hy-AM"/>
        </w:rPr>
        <w:t xml:space="preserve">Երևան քաղաքի </w:t>
      </w:r>
      <w:r w:rsidR="00C334B1">
        <w:rPr>
          <w:rFonts w:ascii="GHEA Grapalat" w:hAnsi="GHEA Grapalat" w:cs="Sylfaen"/>
          <w:b/>
          <w:bCs/>
          <w:sz w:val="20"/>
          <w:szCs w:val="20"/>
          <w:lang w:val="hy-AM"/>
        </w:rPr>
        <w:t>Էրեբունի</w:t>
      </w:r>
      <w:r w:rsidR="00FF609D" w:rsidRPr="00FF609D">
        <w:rPr>
          <w:rFonts w:ascii="GHEA Grapalat" w:hAnsi="GHEA Grapalat" w:cs="Sylfaen"/>
          <w:b/>
          <w:bCs/>
          <w:sz w:val="16"/>
          <w:szCs w:val="16"/>
          <w:lang w:val="hy-AM"/>
        </w:rPr>
        <w:t xml:space="preserve"> </w:t>
      </w:r>
      <w:r w:rsidR="00C8401D">
        <w:rPr>
          <w:rFonts w:ascii="GHEA Grapalat" w:hAnsi="GHEA Grapalat" w:cs="Sylfaen"/>
          <w:b/>
          <w:bCs/>
          <w:sz w:val="20"/>
          <w:szCs w:val="20"/>
          <w:lang w:val="hy-AM"/>
        </w:rPr>
        <w:t>վարչական շրջանի ղեկավարի աշխատակազմը</w:t>
      </w:r>
      <w:r w:rsidR="009A4931" w:rsidRPr="008D72DB">
        <w:rPr>
          <w:rFonts w:ascii="GHEA Grapalat" w:hAnsi="GHEA Grapalat" w:cs="Sylfaen"/>
          <w:b/>
          <w:bCs/>
          <w:sz w:val="20"/>
          <w:szCs w:val="20"/>
          <w:lang w:val="hy-AM"/>
        </w:rPr>
        <w:t>:</w:t>
      </w:r>
    </w:p>
    <w:p w14:paraId="64F9E72C" w14:textId="16EF4F3E" w:rsidR="002139E5" w:rsidRPr="008D72DB" w:rsidRDefault="002139E5" w:rsidP="009A4931">
      <w:pPr>
        <w:ind w:firstLine="708"/>
        <w:jc w:val="both"/>
        <w:rPr>
          <w:rFonts w:ascii="GHEA Grapalat" w:hAnsi="GHEA Grapalat" w:cs="Sylfaen"/>
          <w:b/>
          <w:bCs/>
          <w:sz w:val="20"/>
          <w:szCs w:val="20"/>
          <w:lang w:val="hy-AM"/>
        </w:rPr>
      </w:pPr>
      <w:r w:rsidRPr="00FB1EC7">
        <w:rPr>
          <w:rFonts w:ascii="GHEA Grapalat" w:hAnsi="GHEA Grapalat"/>
          <w:sz w:val="20"/>
          <w:szCs w:val="20"/>
          <w:lang w:val="hy-AM" w:eastAsia="ru-RU"/>
        </w:rPr>
        <w:t>8.1</w:t>
      </w:r>
      <w:r w:rsidRPr="002139E5">
        <w:rPr>
          <w:rFonts w:ascii="GHEA Grapalat" w:hAnsi="GHEA Grapalat"/>
          <w:sz w:val="20"/>
          <w:szCs w:val="20"/>
          <w:lang w:val="hy-AM" w:eastAsia="ru-RU"/>
        </w:rPr>
        <w:t>7</w:t>
      </w:r>
      <w:r w:rsidRPr="00FB1EC7">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FB1EC7">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Pr="005D36B1">
        <w:rPr>
          <w:rFonts w:ascii="GHEA Grapalat" w:hAnsi="GHEA Grapalat"/>
          <w:sz w:val="20"/>
          <w:szCs w:val="20"/>
          <w:lang w:val="hy-AM" w:eastAsia="ru-RU"/>
        </w:rPr>
        <w:t>քսանհինգապատիկը, ապա Պատվիրատուի կողմից համաձայնագիր կկնքվի, եթե Կապալառուի կողմից տուժանքի ձևով ներկայացված որակավորման և պայմանագրի ապահովումներ</w:t>
      </w:r>
      <w:r>
        <w:rPr>
          <w:rFonts w:ascii="GHEA Grapalat" w:hAnsi="GHEA Grapalat"/>
          <w:sz w:val="20"/>
          <w:szCs w:val="20"/>
          <w:lang w:val="hy-AM" w:eastAsia="ru-RU"/>
        </w:rPr>
        <w:t xml:space="preserve">ը </w:t>
      </w:r>
      <w:r w:rsidRPr="005D36B1">
        <w:rPr>
          <w:rFonts w:ascii="GHEA Grapalat" w:hAnsi="GHEA Grapalat"/>
          <w:sz w:val="20"/>
          <w:szCs w:val="20"/>
          <w:lang w:val="hy-AM" w:eastAsia="ru-RU"/>
        </w:rPr>
        <w:t>փոխարինվում են  երաշխիքով կամ կանխիկ փողով` հաշվի առնելով ՀՀ կառավարության 2017 թվականի մայիսի 4-ի N 526-Ն որոշման N 1 հավելվածի 32-րդ կետի</w:t>
      </w:r>
      <w:r w:rsidRPr="007F3D95">
        <w:rPr>
          <w:rFonts w:ascii="GHEA Grapalat" w:hAnsi="GHEA Grapalat"/>
          <w:sz w:val="20"/>
          <w:szCs w:val="20"/>
          <w:lang w:val="hy-AM" w:eastAsia="ru-RU"/>
        </w:rPr>
        <w:t xml:space="preserve"> 1-ին ենթակետի «գ» և</w:t>
      </w:r>
      <w:r w:rsidRPr="005D36B1">
        <w:rPr>
          <w:rFonts w:ascii="GHEA Grapalat" w:hAnsi="GHEA Grapalat"/>
          <w:sz w:val="20"/>
          <w:szCs w:val="20"/>
          <w:lang w:val="hy-AM" w:eastAsia="ru-RU"/>
        </w:rPr>
        <w:t xml:space="preserve"> 17-րդ ենթակետի «բ» պարբերութ</w:t>
      </w:r>
      <w:r w:rsidRPr="007F3D95">
        <w:rPr>
          <w:rFonts w:ascii="GHEA Grapalat" w:hAnsi="GHEA Grapalat"/>
          <w:sz w:val="20"/>
          <w:szCs w:val="20"/>
          <w:lang w:val="hy-AM" w:eastAsia="ru-RU"/>
        </w:rPr>
        <w:t>յունների</w:t>
      </w:r>
      <w:r w:rsidRPr="005D36B1">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866330">
        <w:rPr>
          <w:rFonts w:ascii="GHEA Grapalat" w:hAnsi="GHEA Grapalat"/>
          <w:b/>
          <w:bCs/>
          <w:sz w:val="20"/>
          <w:szCs w:val="20"/>
          <w:lang w:val="hy-AM" w:eastAsia="ru-RU"/>
        </w:rPr>
        <w:t xml:space="preserve">տաս </w:t>
      </w:r>
      <w:r w:rsidRPr="005D36B1">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Pr="005D36B1">
        <w:rPr>
          <w:rFonts w:ascii="GHEA Grapalat" w:hAnsi="GHEA Grapalat"/>
          <w:sz w:val="20"/>
          <w:szCs w:val="20"/>
          <w:vertAlign w:val="superscript"/>
          <w:lang w:val="hy-AM" w:eastAsia="ru-RU"/>
        </w:rPr>
        <w:t>35</w:t>
      </w:r>
    </w:p>
    <w:p w14:paraId="1A4C889F" w14:textId="77777777" w:rsidR="00F02279" w:rsidRPr="00FB1EC7" w:rsidRDefault="00F02279" w:rsidP="00F02279">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14:paraId="0658F57E" w14:textId="77777777" w:rsidR="00F02279" w:rsidRPr="00FB1EC7"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28B956B" w14:textId="77777777" w:rsidTr="00545BDE">
        <w:trPr>
          <w:jc w:val="center"/>
        </w:trPr>
        <w:tc>
          <w:tcPr>
            <w:tcW w:w="4536" w:type="dxa"/>
          </w:tcPr>
          <w:p w14:paraId="1DCEA35D" w14:textId="77777777" w:rsidR="00F02279" w:rsidRPr="00FB1EC7" w:rsidRDefault="00F02279" w:rsidP="00545BDE">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14:paraId="6882FE55"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463F29A"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95EAAC2"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FC9796B" w14:textId="77777777" w:rsidR="00F02279" w:rsidRPr="00FB1EC7" w:rsidRDefault="00F02279" w:rsidP="00545BDE">
            <w:pPr>
              <w:spacing w:line="360" w:lineRule="auto"/>
              <w:jc w:val="center"/>
              <w:rPr>
                <w:rFonts w:ascii="GHEA Grapalat" w:hAnsi="GHEA Grapalat"/>
                <w:lang w:val="ru-RU"/>
              </w:rPr>
            </w:pPr>
          </w:p>
        </w:tc>
        <w:tc>
          <w:tcPr>
            <w:tcW w:w="4343" w:type="dxa"/>
          </w:tcPr>
          <w:p w14:paraId="3F43C667" w14:textId="77777777" w:rsidR="00F02279" w:rsidRPr="00FB1EC7" w:rsidRDefault="00F02279" w:rsidP="00545BDE">
            <w:pPr>
              <w:spacing w:line="360" w:lineRule="auto"/>
              <w:jc w:val="center"/>
              <w:rPr>
                <w:rFonts w:ascii="GHEA Grapalat" w:hAnsi="GHEA Grapalat" w:cs="Sylfaen"/>
                <w:b/>
                <w:bCs/>
                <w:sz w:val="20"/>
                <w:szCs w:val="20"/>
                <w:lang w:val="ru-RU"/>
              </w:rPr>
            </w:pPr>
            <w:r w:rsidRPr="00FB1EC7">
              <w:rPr>
                <w:rFonts w:ascii="GHEA Grapalat" w:hAnsi="GHEA Grapalat" w:cs="Sylfaen"/>
                <w:b/>
                <w:bCs/>
                <w:sz w:val="20"/>
                <w:szCs w:val="20"/>
                <w:lang w:val="pt-BR"/>
              </w:rPr>
              <w:t>ԿԱՊԱԼԱՌՈՒ</w:t>
            </w:r>
          </w:p>
          <w:p w14:paraId="6C2C4350"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791F4E0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4101F11C"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E0685CF" w14:textId="77777777" w:rsidR="00F02279" w:rsidRPr="00FB1EC7" w:rsidRDefault="00F02279" w:rsidP="00F02279">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14:paraId="4CD6705F" w14:textId="7C8C5F53" w:rsidR="009A7628" w:rsidRDefault="009A7628" w:rsidP="00A921FD">
      <w:pPr>
        <w:ind w:firstLine="567"/>
        <w:jc w:val="right"/>
        <w:rPr>
          <w:rFonts w:ascii="GHEA Grapalat" w:hAnsi="GHEA Grapalat" w:cs="Sylfaen"/>
          <w:i/>
          <w:sz w:val="20"/>
          <w:szCs w:val="20"/>
          <w:lang w:val="hy-AM"/>
        </w:rPr>
      </w:pPr>
    </w:p>
    <w:p w14:paraId="3031E678" w14:textId="0563520E" w:rsidR="000E424F" w:rsidRDefault="000E424F" w:rsidP="00A921FD">
      <w:pPr>
        <w:ind w:firstLine="567"/>
        <w:jc w:val="right"/>
        <w:rPr>
          <w:rFonts w:ascii="GHEA Grapalat" w:hAnsi="GHEA Grapalat" w:cs="Sylfaen"/>
          <w:i/>
          <w:sz w:val="20"/>
          <w:szCs w:val="20"/>
          <w:lang w:val="hy-AM"/>
        </w:rPr>
      </w:pPr>
    </w:p>
    <w:p w14:paraId="4E4F8900" w14:textId="5C479B64" w:rsidR="000E424F" w:rsidRDefault="000E424F" w:rsidP="00A921FD">
      <w:pPr>
        <w:ind w:firstLine="567"/>
        <w:jc w:val="right"/>
        <w:rPr>
          <w:rFonts w:ascii="GHEA Grapalat" w:hAnsi="GHEA Grapalat" w:cs="Sylfaen"/>
          <w:i/>
          <w:sz w:val="20"/>
          <w:szCs w:val="20"/>
          <w:lang w:val="hy-AM"/>
        </w:rPr>
      </w:pPr>
    </w:p>
    <w:p w14:paraId="422135BA" w14:textId="77777777" w:rsidR="000E424F" w:rsidRDefault="000E424F" w:rsidP="00A921FD">
      <w:pPr>
        <w:ind w:firstLine="567"/>
        <w:jc w:val="right"/>
        <w:rPr>
          <w:rFonts w:ascii="GHEA Grapalat" w:hAnsi="GHEA Grapalat" w:cs="Sylfaen"/>
          <w:i/>
          <w:sz w:val="20"/>
          <w:szCs w:val="20"/>
          <w:lang w:val="hy-AM"/>
        </w:rPr>
      </w:pPr>
    </w:p>
    <w:p w14:paraId="264D8BD3" w14:textId="00B4FE67" w:rsidR="00A921FD" w:rsidRPr="00FB1EC7" w:rsidRDefault="00A921FD" w:rsidP="00A921FD">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14:paraId="07F9ED9B" w14:textId="77777777" w:rsidR="00A921FD" w:rsidRPr="00FB1EC7" w:rsidRDefault="00A921FD" w:rsidP="00A921FD">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F87D676" w14:textId="108E9722" w:rsidR="00A921FD" w:rsidRDefault="00A921FD" w:rsidP="00A921FD">
      <w:pPr>
        <w:jc w:val="right"/>
        <w:rPr>
          <w:rFonts w:ascii="GHEA Grapalat" w:hAnsi="GHEA Grapalat" w:cs="Sylfaen"/>
          <w:i/>
          <w:sz w:val="20"/>
          <w:szCs w:val="20"/>
          <w:lang w:val="pt-BR"/>
        </w:rPr>
      </w:pPr>
      <w:r w:rsidRPr="00FB1EC7">
        <w:rPr>
          <w:rFonts w:ascii="GHEA Grapalat" w:hAnsi="GHEA Grapalat" w:cs="Sylfaen"/>
          <w:i/>
          <w:sz w:val="20"/>
          <w:szCs w:val="20"/>
          <w:lang w:val="pt-BR"/>
        </w:rPr>
        <w:t>ծածկագրով պայմանագրի</w:t>
      </w:r>
    </w:p>
    <w:p w14:paraId="4948A34E" w14:textId="02ADCAC5" w:rsidR="00A921FD" w:rsidRDefault="00A921FD" w:rsidP="00A921FD">
      <w:pPr>
        <w:jc w:val="right"/>
        <w:rPr>
          <w:rFonts w:ascii="GHEA Grapalat" w:hAnsi="GHEA Grapalat" w:cs="Sylfaen"/>
          <w:i/>
          <w:sz w:val="20"/>
          <w:szCs w:val="20"/>
          <w:lang w:val="pt-BR"/>
        </w:rPr>
      </w:pPr>
    </w:p>
    <w:p w14:paraId="2DFDBF37" w14:textId="45E471BA" w:rsidR="00662529" w:rsidRDefault="000E424F" w:rsidP="00F3375B">
      <w:pPr>
        <w:jc w:val="center"/>
        <w:rPr>
          <w:rFonts w:ascii="GHEA Grapalat" w:hAnsi="GHEA Grapalat" w:cs="Sylfaen"/>
          <w:b/>
          <w:bCs/>
          <w:color w:val="000000"/>
          <w:lang w:val="hy-AM"/>
        </w:rPr>
      </w:pPr>
      <w:r w:rsidRPr="000E424F">
        <w:rPr>
          <w:rFonts w:ascii="GHEA Grapalat" w:hAnsi="GHEA Grapalat" w:cs="Sylfaen"/>
          <w:b/>
          <w:bCs/>
          <w:color w:val="000000"/>
          <w:lang w:val="hy-AM"/>
        </w:rPr>
        <w:t>ՏԵԽՆԻԿԱԿԱՆ ԲՆՈՒԹԱԳԻՐ</w:t>
      </w:r>
    </w:p>
    <w:p w14:paraId="1F76F0F4"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 xml:space="preserve">     Գնման առարկա է հանդիսանում Երևան Էրեբունի վարչական շրջանի երկրորդական ճանապարհների, տարածքների, բակերի, միջբակային ճանապարհների և մայթերի ասֆալտ-բետոնյա ծածկի վերանորոգման աշխատանքները` </w:t>
      </w:r>
    </w:p>
    <w:p w14:paraId="31069071"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I.Քանդման աշխատանքներ՝</w:t>
      </w:r>
    </w:p>
    <w:p w14:paraId="63E003AF"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1</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Գոյություն</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ունեցող</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բակային</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ճանապարհներ</w:t>
      </w:r>
      <w:r w:rsidRPr="00586C03">
        <w:rPr>
          <w:rFonts w:ascii="GHEA Grapalat" w:hAnsi="GHEA Grapalat" w:cs="Sylfaen"/>
          <w:color w:val="000000"/>
          <w:sz w:val="20"/>
          <w:szCs w:val="20"/>
          <w:lang w:val="hy-AM"/>
        </w:rPr>
        <w:t>ի, տարածքների և մայթերի ծածկի ֆրեզում հմիջ=4սմ /մշակում սղոցով/ բարձում էքս.1,0մ3 շերեփի տարող, բարձում և տեղափոխում թափոնատեղ 13կմ</w:t>
      </w:r>
    </w:p>
    <w:p w14:paraId="23FA391A"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II. Ծածկի կոնստրուկցիան՝</w:t>
      </w:r>
    </w:p>
    <w:p w14:paraId="516D5CD5"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2</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Փոսային</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նորոգում</w:t>
      </w:r>
      <w:r w:rsidRPr="00586C03">
        <w:rPr>
          <w:rFonts w:ascii="GHEA Grapalat" w:hAnsi="GHEA Grapalat" w:cs="Sylfaen"/>
          <w:color w:val="000000"/>
          <w:sz w:val="20"/>
          <w:szCs w:val="20"/>
          <w:lang w:val="hy-AM"/>
        </w:rPr>
        <w:t xml:space="preserve"> h=3-5</w:t>
      </w:r>
      <w:r w:rsidRPr="00586C03">
        <w:rPr>
          <w:rFonts w:ascii="GHEA Grapalat" w:hAnsi="GHEA Grapalat" w:cs="GHEA Grapalat"/>
          <w:color w:val="000000"/>
          <w:sz w:val="20"/>
          <w:szCs w:val="20"/>
          <w:lang w:val="hy-AM"/>
        </w:rPr>
        <w:t>սմ</w:t>
      </w:r>
    </w:p>
    <w:p w14:paraId="6B8F2EAB"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3</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Մակերևույթային</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փոշեզրկում</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և</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մշակում</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բիտումով</w:t>
      </w:r>
      <w:r w:rsidRPr="00586C03">
        <w:rPr>
          <w:rFonts w:ascii="GHEA Grapalat" w:hAnsi="GHEA Grapalat" w:cs="Sylfaen"/>
          <w:color w:val="000000"/>
          <w:sz w:val="20"/>
          <w:szCs w:val="20"/>
          <w:lang w:val="hy-AM"/>
        </w:rPr>
        <w:t xml:space="preserve"> 0,6</w:t>
      </w:r>
      <w:r w:rsidRPr="00586C03">
        <w:rPr>
          <w:rFonts w:ascii="GHEA Grapalat" w:hAnsi="GHEA Grapalat" w:cs="GHEA Grapalat"/>
          <w:color w:val="000000"/>
          <w:sz w:val="20"/>
          <w:szCs w:val="20"/>
          <w:lang w:val="hy-AM"/>
        </w:rPr>
        <w:t>լ</w:t>
      </w:r>
      <w:r w:rsidRPr="00586C03">
        <w:rPr>
          <w:rFonts w:ascii="GHEA Grapalat" w:hAnsi="GHEA Grapalat" w:cs="Sylfaen"/>
          <w:color w:val="000000"/>
          <w:sz w:val="20"/>
          <w:szCs w:val="20"/>
          <w:lang w:val="hy-AM"/>
        </w:rPr>
        <w:t>/</w:t>
      </w:r>
      <w:r w:rsidRPr="00586C03">
        <w:rPr>
          <w:rFonts w:ascii="GHEA Grapalat" w:hAnsi="GHEA Grapalat" w:cs="GHEA Grapalat"/>
          <w:color w:val="000000"/>
          <w:sz w:val="20"/>
          <w:szCs w:val="20"/>
          <w:lang w:val="hy-AM"/>
        </w:rPr>
        <w:t>մ</w:t>
      </w:r>
      <w:r w:rsidRPr="00586C03">
        <w:rPr>
          <w:rFonts w:ascii="GHEA Grapalat" w:hAnsi="GHEA Grapalat" w:cs="Sylfaen"/>
          <w:color w:val="000000"/>
          <w:sz w:val="20"/>
          <w:szCs w:val="20"/>
          <w:lang w:val="hy-AM"/>
        </w:rPr>
        <w:t>2</w:t>
      </w:r>
    </w:p>
    <w:p w14:paraId="6EFE4769"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4</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Ա</w:t>
      </w:r>
      <w:r w:rsidRPr="00586C03">
        <w:rPr>
          <w:rFonts w:ascii="GHEA Grapalat" w:hAnsi="GHEA Grapalat" w:cs="Sylfaen"/>
          <w:color w:val="000000"/>
          <w:sz w:val="20"/>
          <w:szCs w:val="20"/>
          <w:lang w:val="hy-AM"/>
        </w:rPr>
        <w:t>/</w:t>
      </w:r>
      <w:r w:rsidRPr="00586C03">
        <w:rPr>
          <w:rFonts w:ascii="GHEA Grapalat" w:hAnsi="GHEA Grapalat" w:cs="GHEA Grapalat"/>
          <w:color w:val="000000"/>
          <w:sz w:val="20"/>
          <w:szCs w:val="20"/>
          <w:lang w:val="hy-AM"/>
        </w:rPr>
        <w:t>բ</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ծածկի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իր</w:t>
      </w:r>
      <w:r w:rsidRPr="00586C03">
        <w:rPr>
          <w:rFonts w:ascii="GHEA Grapalat" w:hAnsi="GHEA Grapalat" w:cs="Sylfaen"/>
          <w:color w:val="000000"/>
          <w:sz w:val="20"/>
          <w:szCs w:val="20"/>
          <w:lang w:val="hy-AM"/>
        </w:rPr>
        <w:t>ականացում  մանրահատիկ ա/բետոնից h=4սմ</w:t>
      </w:r>
    </w:p>
    <w:p w14:paraId="2C067990"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III. Դիտահոր</w:t>
      </w:r>
    </w:p>
    <w:p w14:paraId="0F724AE1"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5</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Ասֆալտբետոնյա</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ծածկի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և</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հիմքի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քանդում</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բարձում</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էքս</w:t>
      </w:r>
      <w:r w:rsidRPr="00586C03">
        <w:rPr>
          <w:rFonts w:ascii="GHEA Grapalat" w:hAnsi="GHEA Grapalat" w:cs="Sylfaen"/>
          <w:color w:val="000000"/>
          <w:sz w:val="20"/>
          <w:szCs w:val="20"/>
          <w:lang w:val="hy-AM"/>
        </w:rPr>
        <w:t>.1,0</w:t>
      </w:r>
      <w:r w:rsidRPr="00586C03">
        <w:rPr>
          <w:rFonts w:ascii="GHEA Grapalat" w:hAnsi="GHEA Grapalat" w:cs="GHEA Grapalat"/>
          <w:color w:val="000000"/>
          <w:sz w:val="20"/>
          <w:szCs w:val="20"/>
          <w:lang w:val="hy-AM"/>
        </w:rPr>
        <w:t>մ</w:t>
      </w:r>
      <w:r w:rsidRPr="00586C03">
        <w:rPr>
          <w:rFonts w:ascii="GHEA Grapalat" w:hAnsi="GHEA Grapalat" w:cs="Sylfaen"/>
          <w:color w:val="000000"/>
          <w:sz w:val="20"/>
          <w:szCs w:val="20"/>
          <w:lang w:val="hy-AM"/>
        </w:rPr>
        <w:t xml:space="preserve">3 </w:t>
      </w:r>
      <w:r w:rsidRPr="00586C03">
        <w:rPr>
          <w:rFonts w:ascii="GHEA Grapalat" w:hAnsi="GHEA Grapalat" w:cs="GHEA Grapalat"/>
          <w:color w:val="000000"/>
          <w:sz w:val="20"/>
          <w:szCs w:val="20"/>
          <w:lang w:val="hy-AM"/>
        </w:rPr>
        <w:t>շերեփի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տարող</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և</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տեղափոխում</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թափոնատեղ</w:t>
      </w:r>
      <w:r w:rsidRPr="00586C03">
        <w:rPr>
          <w:rFonts w:ascii="GHEA Grapalat" w:hAnsi="GHEA Grapalat" w:cs="Sylfaen"/>
          <w:color w:val="000000"/>
          <w:sz w:val="20"/>
          <w:szCs w:val="20"/>
          <w:lang w:val="hy-AM"/>
        </w:rPr>
        <w:t xml:space="preserve"> 13 </w:t>
      </w:r>
      <w:r w:rsidRPr="00586C03">
        <w:rPr>
          <w:rFonts w:ascii="GHEA Grapalat" w:hAnsi="GHEA Grapalat" w:cs="GHEA Grapalat"/>
          <w:color w:val="000000"/>
          <w:sz w:val="20"/>
          <w:szCs w:val="20"/>
          <w:lang w:val="hy-AM"/>
        </w:rPr>
        <w:t>կմ</w:t>
      </w:r>
    </w:p>
    <w:p w14:paraId="2EAF4ABE"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6</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Գոյություն</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ունեցող</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ե</w:t>
      </w:r>
      <w:r w:rsidRPr="00586C03">
        <w:rPr>
          <w:rFonts w:ascii="GHEA Grapalat" w:hAnsi="GHEA Grapalat" w:cs="Sylfaen"/>
          <w:color w:val="000000"/>
          <w:sz w:val="20"/>
          <w:szCs w:val="20"/>
          <w:lang w:val="hy-AM"/>
        </w:rPr>
        <w:t>/</w:t>
      </w:r>
      <w:r w:rsidRPr="00586C03">
        <w:rPr>
          <w:rFonts w:ascii="GHEA Grapalat" w:hAnsi="GHEA Grapalat" w:cs="GHEA Grapalat"/>
          <w:color w:val="000000"/>
          <w:sz w:val="20"/>
          <w:szCs w:val="20"/>
          <w:lang w:val="hy-AM"/>
        </w:rPr>
        <w:t>բ</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սալերի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ապատեղակայում</w:t>
      </w:r>
      <w:r w:rsidRPr="00586C03">
        <w:rPr>
          <w:rFonts w:ascii="GHEA Grapalat" w:hAnsi="GHEA Grapalat" w:cs="Sylfaen"/>
          <w:color w:val="000000"/>
          <w:sz w:val="20"/>
          <w:szCs w:val="20"/>
          <w:lang w:val="hy-AM"/>
        </w:rPr>
        <w:t xml:space="preserve"> </w:t>
      </w:r>
    </w:p>
    <w:p w14:paraId="15D32CEC"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7</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Ապատեղակայված</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սալերի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տեղակայում</w:t>
      </w:r>
      <w:r w:rsidRPr="00586C03">
        <w:rPr>
          <w:rFonts w:ascii="GHEA Grapalat" w:hAnsi="GHEA Grapalat" w:cs="Sylfaen"/>
          <w:color w:val="000000"/>
          <w:sz w:val="20"/>
          <w:szCs w:val="20"/>
          <w:lang w:val="hy-AM"/>
        </w:rPr>
        <w:t xml:space="preserve"> </w:t>
      </w:r>
    </w:p>
    <w:p w14:paraId="616F21AA" w14:textId="77777777" w:rsidR="000E424F" w:rsidRPr="00586C03" w:rsidRDefault="000E424F" w:rsidP="00586C03">
      <w:pPr>
        <w:rPr>
          <w:rFonts w:ascii="GHEA Grapalat" w:hAnsi="GHEA Grapalat" w:cs="Sylfaen"/>
          <w:color w:val="000000"/>
          <w:sz w:val="20"/>
          <w:szCs w:val="20"/>
          <w:lang w:val="hy-AM"/>
        </w:rPr>
      </w:pPr>
      <w:r w:rsidRPr="00586C03">
        <w:rPr>
          <w:rFonts w:ascii="GHEA Grapalat" w:hAnsi="GHEA Grapalat" w:cs="Sylfaen"/>
          <w:color w:val="000000"/>
          <w:sz w:val="20"/>
          <w:szCs w:val="20"/>
          <w:lang w:val="hy-AM"/>
        </w:rPr>
        <w:t>8</w:t>
      </w:r>
      <w:r w:rsidRPr="00586C03">
        <w:rPr>
          <w:rFonts w:ascii="Cambria Math" w:hAnsi="Cambria Math" w:cs="Cambria Math"/>
          <w:color w:val="000000"/>
          <w:sz w:val="20"/>
          <w:szCs w:val="20"/>
          <w:lang w:val="hy-AM"/>
        </w:rPr>
        <w:t>․</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Դիտահորի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սալի</w:t>
      </w:r>
      <w:r w:rsidRPr="00586C03">
        <w:rPr>
          <w:rFonts w:ascii="GHEA Grapalat" w:hAnsi="GHEA Grapalat" w:cs="Sylfaen"/>
          <w:color w:val="000000"/>
          <w:sz w:val="20"/>
          <w:szCs w:val="20"/>
          <w:lang w:val="hy-AM"/>
        </w:rPr>
        <w:t xml:space="preserve"> </w:t>
      </w:r>
      <w:r w:rsidRPr="00586C03">
        <w:rPr>
          <w:rFonts w:ascii="GHEA Grapalat" w:hAnsi="GHEA Grapalat" w:cs="GHEA Grapalat"/>
          <w:color w:val="000000"/>
          <w:sz w:val="20"/>
          <w:szCs w:val="20"/>
          <w:lang w:val="hy-AM"/>
        </w:rPr>
        <w:t>տեղա</w:t>
      </w:r>
      <w:r w:rsidRPr="00586C03">
        <w:rPr>
          <w:rFonts w:ascii="GHEA Grapalat" w:hAnsi="GHEA Grapalat" w:cs="Sylfaen"/>
          <w:color w:val="000000"/>
          <w:sz w:val="20"/>
          <w:szCs w:val="20"/>
          <w:lang w:val="hy-AM"/>
        </w:rPr>
        <w:t>դրում կամ փոխարինում, նիշերի ուղղում։</w:t>
      </w:r>
    </w:p>
    <w:p w14:paraId="7F6B5EFB" w14:textId="77777777" w:rsidR="000E424F" w:rsidRPr="000E424F" w:rsidRDefault="000E424F" w:rsidP="000E424F">
      <w:pPr>
        <w:jc w:val="center"/>
        <w:rPr>
          <w:rFonts w:ascii="GHEA Grapalat" w:hAnsi="GHEA Grapalat" w:cs="Sylfaen"/>
          <w:b/>
          <w:bCs/>
          <w:color w:val="000000"/>
          <w:lang w:val="hy-AM"/>
        </w:rPr>
      </w:pPr>
    </w:p>
    <w:p w14:paraId="5527B66C" w14:textId="77777777" w:rsidR="000E424F" w:rsidRPr="000E424F" w:rsidRDefault="000E424F" w:rsidP="000E424F">
      <w:pPr>
        <w:jc w:val="center"/>
        <w:rPr>
          <w:rFonts w:ascii="GHEA Grapalat" w:hAnsi="GHEA Grapalat" w:cs="Sylfaen"/>
          <w:b/>
          <w:bCs/>
          <w:color w:val="000000"/>
          <w:lang w:val="hy-AM"/>
        </w:rPr>
      </w:pPr>
      <w:r w:rsidRPr="000E424F">
        <w:rPr>
          <w:rFonts w:ascii="GHEA Grapalat" w:hAnsi="GHEA Grapalat" w:cs="Sylfaen"/>
          <w:b/>
          <w:bCs/>
          <w:color w:val="000000"/>
          <w:lang w:val="hy-AM"/>
        </w:rPr>
        <w:t>ՏԵԽՆԻԿԱԿԱՆ ԱՌԱՋԱԴՐԱՆՔ</w:t>
      </w:r>
    </w:p>
    <w:p w14:paraId="3D9A3D43" w14:textId="77777777" w:rsidR="000E424F" w:rsidRPr="000E424F" w:rsidRDefault="000E424F" w:rsidP="000E424F">
      <w:pPr>
        <w:rPr>
          <w:rFonts w:ascii="GHEA Grapalat" w:hAnsi="GHEA Grapalat" w:cs="Sylfaen"/>
          <w:color w:val="000000"/>
          <w:sz w:val="20"/>
          <w:szCs w:val="20"/>
          <w:lang w:val="hy-AM"/>
        </w:rPr>
      </w:pPr>
      <w:r w:rsidRPr="00BB2505">
        <w:rPr>
          <w:rFonts w:ascii="GHEA Grapalat" w:hAnsi="GHEA Grapalat" w:cs="Sylfaen"/>
          <w:b/>
          <w:bCs/>
          <w:color w:val="000000"/>
          <w:sz w:val="20"/>
          <w:szCs w:val="20"/>
          <w:lang w:val="hy-AM"/>
        </w:rPr>
        <w:t>1.</w:t>
      </w:r>
      <w:r w:rsidRPr="000E424F">
        <w:rPr>
          <w:rFonts w:ascii="GHEA Grapalat" w:hAnsi="GHEA Grapalat" w:cs="Sylfaen"/>
          <w:b/>
          <w:bCs/>
          <w:color w:val="000000"/>
          <w:lang w:val="hy-AM"/>
        </w:rPr>
        <w:tab/>
      </w:r>
      <w:r w:rsidRPr="000E424F">
        <w:rPr>
          <w:rFonts w:ascii="GHEA Grapalat" w:hAnsi="GHEA Grapalat" w:cs="Sylfaen"/>
          <w:color w:val="000000"/>
          <w:sz w:val="20"/>
          <w:szCs w:val="20"/>
          <w:lang w:val="hy-AM"/>
        </w:rPr>
        <w:t xml:space="preserve"> Աշխատանքներն իրականացնել շինարարական նորմերին, կանոններին ու տեխնիկական պայմաններին համապատասխան։</w:t>
      </w:r>
    </w:p>
    <w:p w14:paraId="612D0562"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2.   Պահանջվող լիցենզիա՝ Շինարարության իրականացում՝ դասը՝ 2-րդ,</w:t>
      </w:r>
    </w:p>
    <w:p w14:paraId="17347CD6"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 xml:space="preserve">      Պահանջվող ներդիր՝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14:paraId="53A5D75C"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3.</w:t>
      </w:r>
      <w:r w:rsidRPr="000E424F">
        <w:rPr>
          <w:rFonts w:ascii="GHEA Grapalat" w:hAnsi="GHEA Grapalat" w:cs="Sylfaen"/>
          <w:color w:val="000000"/>
          <w:sz w:val="20"/>
          <w:szCs w:val="20"/>
          <w:lang w:val="hy-AM"/>
        </w:rPr>
        <w:tab/>
        <w:t xml:space="preserve"> Կապալառուն, պատվեր-առաջադրանքը ստանալուց հետո, պատվիրատուին է ներկայացնում կատարվելիք աշխատանքների սխեմատիկ հատակագիծը և նախատեսված ա/բ խառնուրդի բաղադրության ընտրության արդյունքները:</w:t>
      </w:r>
    </w:p>
    <w:p w14:paraId="1C43D86A"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 xml:space="preserve">4. </w:t>
      </w:r>
      <w:r w:rsidRPr="000E424F">
        <w:rPr>
          <w:rFonts w:ascii="GHEA Grapalat" w:hAnsi="GHEA Grapalat" w:cs="Sylfaen"/>
          <w:color w:val="000000"/>
          <w:sz w:val="20"/>
          <w:szCs w:val="20"/>
          <w:lang w:val="hy-AM"/>
        </w:rPr>
        <w:tab/>
        <w:t>Կապալառուն աշխատանքները սկսելուց առաջ տեխնիկական հսկողություն իրականացնող կազմակերպության և Պատվիրատուի ներկայացուցչի հետ միասին, տեղում ուսումնասիրում է և սխեմատիկ հատակագծի վրա նշում է կատարվելիք աշխատանքների տեղը և ծավալները, ներկայացնում Պատվիրատուի հաստատմանը։</w:t>
      </w:r>
    </w:p>
    <w:p w14:paraId="71D214E0"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5.</w:t>
      </w:r>
      <w:r w:rsidRPr="000E424F">
        <w:rPr>
          <w:rFonts w:ascii="GHEA Grapalat" w:hAnsi="GHEA Grapalat" w:cs="Sylfaen"/>
          <w:color w:val="000000"/>
          <w:sz w:val="20"/>
          <w:szCs w:val="20"/>
          <w:lang w:val="hy-AM"/>
        </w:rPr>
        <w:tab/>
        <w:t xml:space="preserve"> Օբյեկտի ավարտը փաստագրելու համար Կապալառուն գրավոր Պատվիրատուին է ներկայացնում կատարողական գծագրերը, ամբողջ գործընթացի լուսանկարները, թաքնված աշխատանքների ակտերը, օգտագործված շինարարական նյութերի որակը հավաստող փաստաթղթերը ճշգրիտ և լրիվ գրառումներով (երկու օրինակից)։</w:t>
      </w:r>
    </w:p>
    <w:p w14:paraId="2377C253"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6.Կատարված աշխատանքները ընդունելու համար Կապալառուն ներկայացնում է կատարողական գծագրերը, գործընթացի լուսանկարները, թաքնված աշխատանքների ակտերը, օգտագործված շինարարական նյութերի (ասֆալտբետոնե խառնուրդ, բիտում, բազալտե խիճ, կվարցային ավազ) որակը հավաստող փաստաթղթերը (երկու օրինակից), անհրաժեշտության դեպքում՝ պատվիրատուի հանձնարարությամբ լաբորատոր փորձարկումների եզրակացությունները:</w:t>
      </w:r>
    </w:p>
    <w:p w14:paraId="4466A1D3"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7.Ֆրեզով նախապատրաստական աշխատանքների ավարտից հետո ա/բ տաշվածքը տեղափոխել պատվիրատուի կողմից առաջադրված վայրը։ Կատարել ա/բ տաշվածքի հարթեցում մեխանիզմով և խտացում գլդոնով:</w:t>
      </w:r>
    </w:p>
    <w:p w14:paraId="305AF3EB"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8.Անհրաժեշտության դեպքում գիշերային ժամերին աշխատելու ժամանակ շին.հրապարակը կահավորել անվտանգության նշաններով և լուսային սարքերով:</w:t>
      </w:r>
    </w:p>
    <w:p w14:paraId="2C4C572A"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9.Շինարարական աշխատանքների ընթացքում ապահովել շինհրապարակների պատշաճ կազմակերպումը՝ կիրառելով Երևան քաղաքի ավագանու 16.03.2012թ. հ.405-Ն որոշմամբ սահմանված շին.հրապարակների ժամանակավոր պատնեշով առանձնացման և տեղեկատվական վահանակների տեղադրման կետը:</w:t>
      </w:r>
    </w:p>
    <w:p w14:paraId="07B8A31A" w14:textId="77777777"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10</w:t>
      </w:r>
      <w:r w:rsidRPr="000E424F">
        <w:rPr>
          <w:rFonts w:ascii="Cambria Math" w:hAnsi="Cambria Math" w:cs="Cambria Math"/>
          <w:color w:val="000000"/>
          <w:sz w:val="20"/>
          <w:szCs w:val="20"/>
          <w:lang w:val="hy-AM"/>
        </w:rPr>
        <w:t>․</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Օբյեկտը</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ավարտված</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է</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համարվում</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օբյեկտի</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ավարտը</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փաստագրող</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համապատասխան</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ակտը</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պատվիրատուի</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կողմից</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հաստատելուց</w:t>
      </w:r>
      <w:r w:rsidRPr="000E424F">
        <w:rPr>
          <w:rFonts w:ascii="GHEA Grapalat" w:hAnsi="GHEA Grapalat" w:cs="Sylfaen"/>
          <w:color w:val="000000"/>
          <w:sz w:val="20"/>
          <w:szCs w:val="20"/>
          <w:lang w:val="hy-AM"/>
        </w:rPr>
        <w:t xml:space="preserve"> </w:t>
      </w:r>
      <w:r w:rsidRPr="000E424F">
        <w:rPr>
          <w:rFonts w:ascii="GHEA Grapalat" w:hAnsi="GHEA Grapalat" w:cs="GHEA Grapalat"/>
          <w:color w:val="000000"/>
          <w:sz w:val="20"/>
          <w:szCs w:val="20"/>
          <w:lang w:val="hy-AM"/>
        </w:rPr>
        <w:t>հետո</w:t>
      </w:r>
      <w:r w:rsidRPr="000E424F">
        <w:rPr>
          <w:rFonts w:ascii="GHEA Grapalat" w:hAnsi="GHEA Grapalat" w:cs="Sylfaen"/>
          <w:color w:val="000000"/>
          <w:sz w:val="20"/>
          <w:szCs w:val="20"/>
          <w:lang w:val="hy-AM"/>
        </w:rPr>
        <w:t>:</w:t>
      </w:r>
    </w:p>
    <w:p w14:paraId="67EBD312" w14:textId="5155E2CD" w:rsidR="000E424F" w:rsidRPr="000E424F" w:rsidRDefault="000E424F" w:rsidP="000E424F">
      <w:pPr>
        <w:rPr>
          <w:rFonts w:ascii="GHEA Grapalat" w:hAnsi="GHEA Grapalat" w:cs="Sylfaen"/>
          <w:color w:val="000000"/>
          <w:sz w:val="20"/>
          <w:szCs w:val="20"/>
          <w:lang w:val="hy-AM"/>
        </w:rPr>
      </w:pPr>
      <w:r w:rsidRPr="000E424F">
        <w:rPr>
          <w:rFonts w:ascii="GHEA Grapalat" w:hAnsi="GHEA Grapalat" w:cs="Sylfaen"/>
          <w:color w:val="000000"/>
          <w:sz w:val="20"/>
          <w:szCs w:val="20"/>
          <w:lang w:val="hy-AM"/>
        </w:rPr>
        <w:t xml:space="preserve">   Աշխատանքների ընթացքում փոշու արտանետումները բացառելու նպատակով անհրաժեշտ է աշխատանքներն իրականացնել օգտագործելով փոշու արտանետումը բացառող նոր և ժամանակակից սարքեր և տեխնոլոգիաներ։</w:t>
      </w:r>
    </w:p>
    <w:p w14:paraId="0FFF051F" w14:textId="77777777" w:rsidR="000E424F" w:rsidRDefault="000E424F" w:rsidP="00F3375B">
      <w:pPr>
        <w:jc w:val="center"/>
        <w:rPr>
          <w:rFonts w:ascii="GHEA Grapalat" w:hAnsi="GHEA Grapalat" w:cs="Sylfaen"/>
          <w:b/>
          <w:bCs/>
          <w:color w:val="000000"/>
          <w:lang w:val="hy-AM"/>
        </w:rPr>
      </w:pPr>
    </w:p>
    <w:p w14:paraId="165AB359" w14:textId="77777777" w:rsidR="000E424F" w:rsidRDefault="000E424F" w:rsidP="00F3375B">
      <w:pPr>
        <w:jc w:val="center"/>
        <w:rPr>
          <w:rFonts w:ascii="GHEA Grapalat" w:hAnsi="GHEA Grapalat" w:cs="Sylfaen"/>
          <w:b/>
          <w:bCs/>
          <w:color w:val="000000"/>
          <w:lang w:val="hy-AM"/>
        </w:rPr>
      </w:pPr>
    </w:p>
    <w:p w14:paraId="1C533854" w14:textId="4574367A" w:rsidR="00F3375B" w:rsidRPr="0092069B" w:rsidRDefault="00F3375B" w:rsidP="00F3375B">
      <w:pPr>
        <w:jc w:val="center"/>
        <w:rPr>
          <w:rFonts w:ascii="GHEA Grapalat" w:hAnsi="GHEA Grapalat" w:cs="Sylfaen"/>
          <w:b/>
          <w:bCs/>
          <w:color w:val="000000"/>
          <w:lang w:val="hy-AM"/>
        </w:rPr>
      </w:pPr>
      <w:r w:rsidRPr="0092069B">
        <w:rPr>
          <w:rFonts w:ascii="GHEA Grapalat" w:hAnsi="GHEA Grapalat" w:cs="Sylfaen"/>
          <w:b/>
          <w:bCs/>
          <w:color w:val="000000"/>
          <w:lang w:val="hy-AM"/>
        </w:rPr>
        <w:t>ԾԱՎԱԼԱԹԵՐԹ-ՆԱԽԱՀԱՇԻՎ</w:t>
      </w:r>
    </w:p>
    <w:p w14:paraId="3FA4B805" w14:textId="77777777" w:rsidR="00F3375B" w:rsidRPr="00FF016B" w:rsidRDefault="00F3375B" w:rsidP="00F3375B">
      <w:pPr>
        <w:jc w:val="center"/>
        <w:rPr>
          <w:rFonts w:ascii="GHEA Grapalat" w:hAnsi="GHEA Grapalat" w:cs="Sylfaen"/>
          <w:b/>
          <w:bCs/>
          <w:color w:val="000000"/>
          <w:sz w:val="8"/>
          <w:szCs w:val="8"/>
          <w:lang w:val="hy-AM"/>
        </w:rPr>
      </w:pPr>
    </w:p>
    <w:p w14:paraId="2D3478ED" w14:textId="67843CA6" w:rsidR="00F3375B" w:rsidRPr="00EE3057" w:rsidRDefault="00A64109" w:rsidP="00F3375B">
      <w:pPr>
        <w:jc w:val="center"/>
        <w:rPr>
          <w:rFonts w:ascii="GHEA Grapalat" w:hAnsi="GHEA Grapalat" w:cs="Sylfaen"/>
          <w:bCs/>
          <w:color w:val="000000"/>
          <w:sz w:val="20"/>
          <w:szCs w:val="20"/>
          <w:lang w:val="hy-AM"/>
        </w:rPr>
      </w:pPr>
      <w:r w:rsidRPr="00EE3057">
        <w:rPr>
          <w:rFonts w:ascii="GHEA Grapalat" w:hAnsi="GHEA Grapalat" w:cs="Sylfaen"/>
          <w:bCs/>
          <w:sz w:val="20"/>
          <w:szCs w:val="20"/>
          <w:lang w:val="hy-AM"/>
        </w:rPr>
        <w:t xml:space="preserve"> </w:t>
      </w:r>
    </w:p>
    <w:p w14:paraId="09C83898" w14:textId="0E8D17DE" w:rsidR="00FB4C4F" w:rsidRDefault="00586C03" w:rsidP="00F02279">
      <w:pPr>
        <w:jc w:val="center"/>
        <w:rPr>
          <w:rFonts w:ascii="GHEA Grapalat" w:hAnsi="GHEA Grapalat"/>
          <w:bCs/>
          <w:sz w:val="20"/>
          <w:szCs w:val="20"/>
          <w:lang w:val="hy-AM"/>
        </w:rPr>
      </w:pPr>
      <w:r w:rsidRPr="00586C03">
        <w:rPr>
          <w:rFonts w:ascii="GHEA Grapalat" w:hAnsi="GHEA Grapalat"/>
          <w:bCs/>
          <w:sz w:val="20"/>
          <w:szCs w:val="20"/>
          <w:lang w:val="hy-AM"/>
        </w:rPr>
        <w:t>Երևանի Էրեբունի վարչական շրջանի երկրորդական ճանապարհների, տարածքների, բակերի, միջբակային ճանապարհների և մայթերի ասֆալտ-բետոնյա ծածկի վերանորոգման  աշխատանքների</w:t>
      </w:r>
    </w:p>
    <w:p w14:paraId="55D96209" w14:textId="0F92E191" w:rsidR="00586C03" w:rsidRDefault="00586C03" w:rsidP="00F02279">
      <w:pPr>
        <w:jc w:val="center"/>
        <w:rPr>
          <w:rFonts w:ascii="GHEA Grapalat" w:hAnsi="GHEA Grapalat"/>
          <w:bCs/>
          <w:sz w:val="20"/>
          <w:szCs w:val="20"/>
          <w:lang w:val="hy-AM"/>
        </w:rPr>
      </w:pPr>
    </w:p>
    <w:tbl>
      <w:tblPr>
        <w:tblW w:w="10880" w:type="dxa"/>
        <w:tblLook w:val="04A0" w:firstRow="1" w:lastRow="0" w:firstColumn="1" w:lastColumn="0" w:noHBand="0" w:noVBand="1"/>
      </w:tblPr>
      <w:tblGrid>
        <w:gridCol w:w="490"/>
        <w:gridCol w:w="4954"/>
        <w:gridCol w:w="1119"/>
        <w:gridCol w:w="1337"/>
        <w:gridCol w:w="1240"/>
        <w:gridCol w:w="1740"/>
      </w:tblGrid>
      <w:tr w:rsidR="00586C03" w14:paraId="7064B795" w14:textId="77777777" w:rsidTr="00586C03">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3B881" w14:textId="77777777" w:rsidR="00586C03" w:rsidRDefault="00586C03">
            <w:pPr>
              <w:jc w:val="center"/>
              <w:rPr>
                <w:rFonts w:ascii="GHEA Grapalat" w:hAnsi="GHEA Grapalat" w:cs="Arial"/>
                <w:sz w:val="20"/>
                <w:szCs w:val="20"/>
              </w:rPr>
            </w:pPr>
            <w:r>
              <w:rPr>
                <w:rFonts w:ascii="GHEA Grapalat" w:hAnsi="GHEA Grapalat" w:cs="Arial"/>
                <w:sz w:val="20"/>
                <w:szCs w:val="20"/>
              </w:rPr>
              <w:t>ՀՀ</w:t>
            </w:r>
            <w:r>
              <w:rPr>
                <w:rFonts w:ascii="GHEA Grapalat" w:hAnsi="GHEA Grapalat" w:cs="Arial"/>
                <w:sz w:val="20"/>
                <w:szCs w:val="20"/>
              </w:rPr>
              <w:br/>
              <w:t>NN</w:t>
            </w:r>
          </w:p>
        </w:tc>
        <w:tc>
          <w:tcPr>
            <w:tcW w:w="4954" w:type="dxa"/>
            <w:tcBorders>
              <w:top w:val="single" w:sz="4" w:space="0" w:color="auto"/>
              <w:left w:val="nil"/>
              <w:bottom w:val="single" w:sz="4" w:space="0" w:color="auto"/>
              <w:right w:val="single" w:sz="4" w:space="0" w:color="auto"/>
            </w:tcBorders>
            <w:shd w:val="clear" w:color="auto" w:fill="auto"/>
            <w:vAlign w:val="center"/>
            <w:hideMark/>
          </w:tcPr>
          <w:p w14:paraId="1999EEBA"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Աշխատանքների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անվանումը</w:t>
            </w:r>
            <w:proofErr w:type="spellEnd"/>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1682272"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Չափման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միավորը</w:t>
            </w:r>
            <w:proofErr w:type="spellEnd"/>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2FE5730" w14:textId="50801FA9" w:rsidR="00586C03" w:rsidRPr="00E0506D" w:rsidRDefault="00E0506D">
            <w:pPr>
              <w:jc w:val="center"/>
              <w:rPr>
                <w:rFonts w:ascii="GHEA Grapalat" w:hAnsi="GHEA Grapalat" w:cs="Arial"/>
                <w:sz w:val="20"/>
                <w:szCs w:val="20"/>
                <w:lang w:val="hy-AM"/>
              </w:rPr>
            </w:pPr>
            <w:r>
              <w:rPr>
                <w:rFonts w:ascii="GHEA Grapalat" w:hAnsi="GHEA Grapalat" w:cs="Arial"/>
                <w:sz w:val="20"/>
                <w:szCs w:val="20"/>
                <w:lang w:val="hy-AM"/>
              </w:rPr>
              <w:t>Ծավալ</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263BC3C"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Միավորի</w:t>
            </w:r>
            <w:proofErr w:type="spellEnd"/>
            <w:r>
              <w:rPr>
                <w:rFonts w:ascii="GHEA Grapalat" w:hAnsi="GHEA Grapalat" w:cs="Arial"/>
                <w:sz w:val="20"/>
                <w:szCs w:val="20"/>
              </w:rPr>
              <w:t xml:space="preserve"> </w:t>
            </w:r>
            <w:proofErr w:type="spellStart"/>
            <w:r>
              <w:rPr>
                <w:rFonts w:ascii="GHEA Grapalat" w:hAnsi="GHEA Grapalat" w:cs="Arial"/>
                <w:sz w:val="20"/>
                <w:szCs w:val="20"/>
              </w:rPr>
              <w:t>արժեքը</w:t>
            </w:r>
            <w:proofErr w:type="spellEnd"/>
            <w:r>
              <w:rPr>
                <w:rFonts w:ascii="GHEA Grapalat" w:hAnsi="GHEA Grapalat" w:cs="Arial"/>
                <w:sz w:val="20"/>
                <w:szCs w:val="20"/>
              </w:rPr>
              <w:br/>
              <w:t>/</w:t>
            </w:r>
            <w:proofErr w:type="spellStart"/>
            <w:r>
              <w:rPr>
                <w:rFonts w:ascii="GHEA Grapalat" w:hAnsi="GHEA Grapalat" w:cs="Arial"/>
                <w:sz w:val="20"/>
                <w:szCs w:val="20"/>
              </w:rPr>
              <w:t>հազ</w:t>
            </w:r>
            <w:proofErr w:type="spellEnd"/>
            <w:r>
              <w:rPr>
                <w:rFonts w:ascii="Cambria Math" w:hAnsi="Cambria Math" w:cs="Cambria Math"/>
                <w:sz w:val="20"/>
                <w:szCs w:val="20"/>
              </w:rPr>
              <w:t>․</w:t>
            </w:r>
            <w:r>
              <w:rPr>
                <w:rFonts w:ascii="GHEA Grapalat" w:hAnsi="GHEA Grapalat" w:cs="Arial"/>
                <w:sz w:val="20"/>
                <w:szCs w:val="20"/>
              </w:rPr>
              <w:t xml:space="preserve"> </w:t>
            </w:r>
            <w:proofErr w:type="spellStart"/>
            <w:r>
              <w:rPr>
                <w:rFonts w:ascii="GHEA Grapalat" w:hAnsi="GHEA Grapalat" w:cs="GHEA Grapalat"/>
                <w:sz w:val="20"/>
                <w:szCs w:val="20"/>
              </w:rPr>
              <w:t>դրամ</w:t>
            </w:r>
            <w:proofErr w:type="spellEnd"/>
            <w:r>
              <w:rPr>
                <w:rFonts w:ascii="GHEA Grapalat" w:hAnsi="GHEA Grapalat" w:cs="Arial"/>
                <w:sz w:val="20"/>
                <w:szCs w:val="20"/>
              </w:rPr>
              <w:t>/</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4738FD92"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Ընդամենը</w:t>
            </w:r>
            <w:proofErr w:type="spellEnd"/>
            <w:r>
              <w:rPr>
                <w:rFonts w:ascii="GHEA Grapalat" w:hAnsi="GHEA Grapalat" w:cs="Arial"/>
                <w:sz w:val="20"/>
                <w:szCs w:val="20"/>
              </w:rPr>
              <w:br/>
            </w:r>
            <w:proofErr w:type="spellStart"/>
            <w:r>
              <w:rPr>
                <w:rFonts w:ascii="GHEA Grapalat" w:hAnsi="GHEA Grapalat" w:cs="Arial"/>
                <w:sz w:val="20"/>
                <w:szCs w:val="20"/>
              </w:rPr>
              <w:t>արժեքը</w:t>
            </w:r>
            <w:proofErr w:type="spellEnd"/>
            <w:r>
              <w:rPr>
                <w:rFonts w:ascii="GHEA Grapalat" w:hAnsi="GHEA Grapalat" w:cs="Arial"/>
                <w:sz w:val="20"/>
                <w:szCs w:val="20"/>
              </w:rPr>
              <w:br/>
              <w:t>/</w:t>
            </w:r>
            <w:proofErr w:type="spellStart"/>
            <w:r>
              <w:rPr>
                <w:rFonts w:ascii="GHEA Grapalat" w:hAnsi="GHEA Grapalat" w:cs="Arial"/>
                <w:sz w:val="20"/>
                <w:szCs w:val="20"/>
              </w:rPr>
              <w:t>հազ</w:t>
            </w:r>
            <w:r>
              <w:rPr>
                <w:rFonts w:ascii="Cambria Math" w:hAnsi="Cambria Math" w:cs="Cambria Math"/>
                <w:sz w:val="20"/>
                <w:szCs w:val="20"/>
              </w:rPr>
              <w:t>․</w:t>
            </w:r>
            <w:r>
              <w:rPr>
                <w:rFonts w:ascii="GHEA Grapalat" w:hAnsi="GHEA Grapalat" w:cs="GHEA Grapalat"/>
                <w:sz w:val="20"/>
                <w:szCs w:val="20"/>
              </w:rPr>
              <w:t>դրամ</w:t>
            </w:r>
            <w:proofErr w:type="spellEnd"/>
            <w:r>
              <w:rPr>
                <w:rFonts w:ascii="GHEA Grapalat" w:hAnsi="GHEA Grapalat" w:cs="Arial"/>
                <w:sz w:val="20"/>
                <w:szCs w:val="20"/>
              </w:rPr>
              <w:t>/</w:t>
            </w:r>
          </w:p>
        </w:tc>
      </w:tr>
      <w:tr w:rsidR="00586C03" w14:paraId="5141240E"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2E3D566" w14:textId="77777777" w:rsidR="00586C03" w:rsidRDefault="00586C03">
            <w:pPr>
              <w:jc w:val="center"/>
              <w:rPr>
                <w:rFonts w:ascii="GHEA Grapalat" w:hAnsi="GHEA Grapalat" w:cs="Arial"/>
                <w:sz w:val="20"/>
                <w:szCs w:val="20"/>
              </w:rPr>
            </w:pPr>
            <w:r>
              <w:rPr>
                <w:rFonts w:ascii="GHEA Grapalat" w:hAnsi="GHEA Grapalat" w:cs="Arial"/>
                <w:sz w:val="20"/>
                <w:szCs w:val="20"/>
              </w:rPr>
              <w:t>1</w:t>
            </w:r>
          </w:p>
        </w:tc>
        <w:tc>
          <w:tcPr>
            <w:tcW w:w="4954" w:type="dxa"/>
            <w:tcBorders>
              <w:top w:val="nil"/>
              <w:left w:val="nil"/>
              <w:bottom w:val="single" w:sz="4" w:space="0" w:color="auto"/>
              <w:right w:val="single" w:sz="4" w:space="0" w:color="auto"/>
            </w:tcBorders>
            <w:shd w:val="clear" w:color="auto" w:fill="auto"/>
            <w:vAlign w:val="center"/>
            <w:hideMark/>
          </w:tcPr>
          <w:p w14:paraId="597E9713" w14:textId="77777777" w:rsidR="00586C03" w:rsidRDefault="00586C03">
            <w:pPr>
              <w:jc w:val="center"/>
              <w:rPr>
                <w:rFonts w:ascii="GHEA Grapalat" w:hAnsi="GHEA Grapalat" w:cs="Arial"/>
                <w:sz w:val="20"/>
                <w:szCs w:val="20"/>
              </w:rPr>
            </w:pPr>
            <w:r>
              <w:rPr>
                <w:rFonts w:ascii="GHEA Grapalat" w:hAnsi="GHEA Grapalat" w:cs="Arial"/>
                <w:sz w:val="20"/>
                <w:szCs w:val="20"/>
              </w:rPr>
              <w:t>2</w:t>
            </w:r>
          </w:p>
        </w:tc>
        <w:tc>
          <w:tcPr>
            <w:tcW w:w="1119" w:type="dxa"/>
            <w:tcBorders>
              <w:top w:val="nil"/>
              <w:left w:val="nil"/>
              <w:bottom w:val="single" w:sz="4" w:space="0" w:color="auto"/>
              <w:right w:val="single" w:sz="4" w:space="0" w:color="auto"/>
            </w:tcBorders>
            <w:shd w:val="clear" w:color="auto" w:fill="auto"/>
            <w:vAlign w:val="center"/>
            <w:hideMark/>
          </w:tcPr>
          <w:p w14:paraId="687698C1" w14:textId="77777777" w:rsidR="00586C03" w:rsidRDefault="00586C03">
            <w:pPr>
              <w:jc w:val="center"/>
              <w:rPr>
                <w:rFonts w:ascii="GHEA Grapalat" w:hAnsi="GHEA Grapalat" w:cs="Arial"/>
                <w:sz w:val="20"/>
                <w:szCs w:val="20"/>
              </w:rPr>
            </w:pPr>
            <w:r>
              <w:rPr>
                <w:rFonts w:ascii="GHEA Grapalat" w:hAnsi="GHEA Grapalat" w:cs="Arial"/>
                <w:sz w:val="20"/>
                <w:szCs w:val="20"/>
              </w:rPr>
              <w:t>3</w:t>
            </w:r>
          </w:p>
        </w:tc>
        <w:tc>
          <w:tcPr>
            <w:tcW w:w="1337" w:type="dxa"/>
            <w:tcBorders>
              <w:top w:val="nil"/>
              <w:left w:val="nil"/>
              <w:bottom w:val="single" w:sz="4" w:space="0" w:color="auto"/>
              <w:right w:val="single" w:sz="4" w:space="0" w:color="auto"/>
            </w:tcBorders>
            <w:shd w:val="clear" w:color="auto" w:fill="auto"/>
            <w:vAlign w:val="center"/>
            <w:hideMark/>
          </w:tcPr>
          <w:p w14:paraId="28CF10B0" w14:textId="77777777" w:rsidR="00586C03" w:rsidRDefault="00586C03">
            <w:pPr>
              <w:jc w:val="center"/>
              <w:rPr>
                <w:rFonts w:ascii="GHEA Grapalat" w:hAnsi="GHEA Grapalat" w:cs="Arial"/>
                <w:sz w:val="20"/>
                <w:szCs w:val="20"/>
              </w:rPr>
            </w:pPr>
            <w:r>
              <w:rPr>
                <w:rFonts w:ascii="GHEA Grapalat" w:hAnsi="GHEA Grapalat" w:cs="Arial"/>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14:paraId="2ABFEAFC" w14:textId="77777777" w:rsidR="00586C03" w:rsidRDefault="00586C03">
            <w:pPr>
              <w:jc w:val="center"/>
              <w:rPr>
                <w:rFonts w:ascii="GHEA Grapalat" w:hAnsi="GHEA Grapalat" w:cs="Arial"/>
                <w:sz w:val="20"/>
                <w:szCs w:val="20"/>
              </w:rPr>
            </w:pPr>
            <w:r>
              <w:rPr>
                <w:rFonts w:ascii="GHEA Grapalat" w:hAnsi="GHEA Grapalat" w:cs="Arial"/>
                <w:sz w:val="20"/>
                <w:szCs w:val="20"/>
              </w:rPr>
              <w:t>5</w:t>
            </w:r>
          </w:p>
        </w:tc>
        <w:tc>
          <w:tcPr>
            <w:tcW w:w="1740" w:type="dxa"/>
            <w:tcBorders>
              <w:top w:val="nil"/>
              <w:left w:val="nil"/>
              <w:bottom w:val="single" w:sz="4" w:space="0" w:color="auto"/>
              <w:right w:val="single" w:sz="4" w:space="0" w:color="auto"/>
            </w:tcBorders>
            <w:shd w:val="clear" w:color="auto" w:fill="auto"/>
            <w:noWrap/>
            <w:vAlign w:val="center"/>
            <w:hideMark/>
          </w:tcPr>
          <w:p w14:paraId="1FA67E1F" w14:textId="77777777" w:rsidR="00586C03" w:rsidRDefault="00586C03">
            <w:pPr>
              <w:jc w:val="center"/>
              <w:rPr>
                <w:rFonts w:ascii="GHEA Grapalat" w:hAnsi="GHEA Grapalat" w:cs="Arial"/>
                <w:sz w:val="20"/>
                <w:szCs w:val="20"/>
              </w:rPr>
            </w:pPr>
            <w:r>
              <w:rPr>
                <w:rFonts w:ascii="GHEA Grapalat" w:hAnsi="GHEA Grapalat" w:cs="Arial"/>
                <w:sz w:val="20"/>
                <w:szCs w:val="20"/>
              </w:rPr>
              <w:t>6</w:t>
            </w:r>
          </w:p>
        </w:tc>
      </w:tr>
      <w:tr w:rsidR="00586C03" w14:paraId="14EF0B66"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4B112126" w14:textId="77777777" w:rsidR="00586C03" w:rsidRDefault="00586C03">
            <w:pPr>
              <w:jc w:val="center"/>
              <w:rPr>
                <w:rFonts w:ascii="GHEA Grapalat" w:hAnsi="GHEA Grapalat" w:cs="Arial"/>
                <w:b/>
                <w:bCs/>
                <w:sz w:val="20"/>
                <w:szCs w:val="20"/>
              </w:rPr>
            </w:pPr>
            <w:r>
              <w:rPr>
                <w:rFonts w:ascii="GHEA Grapalat" w:hAnsi="GHEA Grapalat" w:cs="Arial"/>
                <w:b/>
                <w:bCs/>
                <w:sz w:val="20"/>
                <w:szCs w:val="20"/>
              </w:rPr>
              <w:t>I</w:t>
            </w:r>
          </w:p>
        </w:tc>
        <w:tc>
          <w:tcPr>
            <w:tcW w:w="4954" w:type="dxa"/>
            <w:tcBorders>
              <w:top w:val="nil"/>
              <w:left w:val="nil"/>
              <w:bottom w:val="single" w:sz="4" w:space="0" w:color="auto"/>
              <w:right w:val="single" w:sz="4" w:space="0" w:color="auto"/>
            </w:tcBorders>
            <w:shd w:val="clear" w:color="auto" w:fill="auto"/>
            <w:vAlign w:val="center"/>
            <w:hideMark/>
          </w:tcPr>
          <w:p w14:paraId="6B319681" w14:textId="77777777" w:rsidR="00586C03" w:rsidRDefault="00586C03">
            <w:pPr>
              <w:rPr>
                <w:rFonts w:ascii="GHEA Grapalat" w:hAnsi="GHEA Grapalat" w:cs="Arial"/>
                <w:b/>
                <w:bCs/>
              </w:rPr>
            </w:pPr>
            <w:proofErr w:type="spellStart"/>
            <w:r>
              <w:rPr>
                <w:rFonts w:ascii="GHEA Grapalat" w:hAnsi="GHEA Grapalat" w:cs="Arial"/>
                <w:b/>
                <w:bCs/>
              </w:rPr>
              <w:t>Քանդման</w:t>
            </w:r>
            <w:proofErr w:type="spellEnd"/>
            <w:r>
              <w:rPr>
                <w:rFonts w:ascii="GHEA Grapalat" w:hAnsi="GHEA Grapalat" w:cs="Arial"/>
                <w:b/>
                <w:bCs/>
              </w:rPr>
              <w:t xml:space="preserve"> </w:t>
            </w:r>
            <w:proofErr w:type="spellStart"/>
            <w:r>
              <w:rPr>
                <w:rFonts w:ascii="GHEA Grapalat" w:hAnsi="GHEA Grapalat" w:cs="Arial"/>
                <w:b/>
                <w:bCs/>
              </w:rPr>
              <w:t>աշխատանքներ</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6867BBB0"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337" w:type="dxa"/>
            <w:tcBorders>
              <w:top w:val="nil"/>
              <w:left w:val="nil"/>
              <w:bottom w:val="single" w:sz="4" w:space="0" w:color="auto"/>
              <w:right w:val="single" w:sz="4" w:space="0" w:color="auto"/>
            </w:tcBorders>
            <w:shd w:val="clear" w:color="auto" w:fill="auto"/>
            <w:vAlign w:val="center"/>
            <w:hideMark/>
          </w:tcPr>
          <w:p w14:paraId="6E982D45"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F0DA434" w14:textId="77777777" w:rsidR="00586C03" w:rsidRDefault="00586C03">
            <w:pPr>
              <w:rPr>
                <w:rFonts w:ascii="GHEA Grapalat" w:hAnsi="GHEA Grapalat" w:cs="Arial"/>
                <w:sz w:val="20"/>
                <w:szCs w:val="20"/>
              </w:rPr>
            </w:pPr>
            <w:r>
              <w:rPr>
                <w:rFonts w:ascii="Calibri" w:hAnsi="Calibri" w:cs="Calibri"/>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14:paraId="29614DB6" w14:textId="77777777" w:rsidR="00586C03" w:rsidRDefault="00586C03">
            <w:pPr>
              <w:rPr>
                <w:rFonts w:ascii="GHEA Grapalat" w:hAnsi="GHEA Grapalat" w:cs="Arial"/>
                <w:sz w:val="20"/>
                <w:szCs w:val="20"/>
              </w:rPr>
            </w:pPr>
            <w:r>
              <w:rPr>
                <w:rFonts w:ascii="Calibri" w:hAnsi="Calibri" w:cs="Calibri"/>
                <w:sz w:val="20"/>
                <w:szCs w:val="20"/>
              </w:rPr>
              <w:t> </w:t>
            </w:r>
          </w:p>
        </w:tc>
      </w:tr>
      <w:tr w:rsidR="00586C03" w14:paraId="7FAB916B"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194F816" w14:textId="77777777" w:rsidR="00586C03" w:rsidRDefault="00586C03">
            <w:pPr>
              <w:jc w:val="center"/>
              <w:rPr>
                <w:rFonts w:ascii="GHEA Grapalat" w:hAnsi="GHEA Grapalat" w:cs="Arial"/>
                <w:sz w:val="20"/>
                <w:szCs w:val="20"/>
              </w:rPr>
            </w:pPr>
            <w:r>
              <w:rPr>
                <w:rFonts w:ascii="GHEA Grapalat" w:hAnsi="GHEA Grapalat" w:cs="Arial"/>
                <w:sz w:val="20"/>
                <w:szCs w:val="20"/>
              </w:rPr>
              <w:t>1</w:t>
            </w:r>
          </w:p>
        </w:tc>
        <w:tc>
          <w:tcPr>
            <w:tcW w:w="4954" w:type="dxa"/>
            <w:tcBorders>
              <w:top w:val="nil"/>
              <w:left w:val="nil"/>
              <w:bottom w:val="single" w:sz="4" w:space="0" w:color="auto"/>
              <w:right w:val="single" w:sz="4" w:space="0" w:color="auto"/>
            </w:tcBorders>
            <w:shd w:val="clear" w:color="auto" w:fill="auto"/>
            <w:vAlign w:val="center"/>
            <w:hideMark/>
          </w:tcPr>
          <w:p w14:paraId="3AFE2807"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Գոյություն</w:t>
            </w:r>
            <w:proofErr w:type="spellEnd"/>
            <w:r>
              <w:rPr>
                <w:rFonts w:ascii="GHEA Grapalat" w:hAnsi="GHEA Grapalat" w:cs="Arial"/>
                <w:sz w:val="20"/>
                <w:szCs w:val="20"/>
              </w:rPr>
              <w:t xml:space="preserve"> </w:t>
            </w:r>
            <w:proofErr w:type="spellStart"/>
            <w:r>
              <w:rPr>
                <w:rFonts w:ascii="GHEA Grapalat" w:hAnsi="GHEA Grapalat" w:cs="Arial"/>
                <w:sz w:val="20"/>
                <w:szCs w:val="20"/>
              </w:rPr>
              <w:t>ունեցող</w:t>
            </w:r>
            <w:proofErr w:type="spellEnd"/>
            <w:r>
              <w:rPr>
                <w:rFonts w:ascii="GHEA Grapalat" w:hAnsi="GHEA Grapalat" w:cs="Arial"/>
                <w:sz w:val="20"/>
                <w:szCs w:val="20"/>
              </w:rPr>
              <w:t xml:space="preserve"> </w:t>
            </w:r>
            <w:proofErr w:type="spellStart"/>
            <w:r>
              <w:rPr>
                <w:rFonts w:ascii="GHEA Grapalat" w:hAnsi="GHEA Grapalat" w:cs="Arial"/>
                <w:sz w:val="20"/>
                <w:szCs w:val="20"/>
              </w:rPr>
              <w:t>բակային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ճանապարհների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տարածքների</w:t>
            </w:r>
            <w:proofErr w:type="spellEnd"/>
            <w:r>
              <w:rPr>
                <w:rFonts w:ascii="GHEA Grapalat" w:hAnsi="GHEA Grapalat" w:cs="Arial"/>
                <w:sz w:val="20"/>
                <w:szCs w:val="20"/>
              </w:rPr>
              <w:t xml:space="preserve"> և </w:t>
            </w:r>
            <w:proofErr w:type="spellStart"/>
            <w:r>
              <w:rPr>
                <w:rFonts w:ascii="GHEA Grapalat" w:hAnsi="GHEA Grapalat" w:cs="Arial"/>
                <w:sz w:val="20"/>
                <w:szCs w:val="20"/>
              </w:rPr>
              <w:t>մայթերի</w:t>
            </w:r>
            <w:proofErr w:type="spellEnd"/>
            <w:r>
              <w:rPr>
                <w:rFonts w:ascii="GHEA Grapalat" w:hAnsi="GHEA Grapalat" w:cs="Arial"/>
                <w:sz w:val="20"/>
                <w:szCs w:val="20"/>
              </w:rPr>
              <w:t xml:space="preserve"> </w:t>
            </w:r>
            <w:proofErr w:type="spellStart"/>
            <w:r>
              <w:rPr>
                <w:rFonts w:ascii="GHEA Grapalat" w:hAnsi="GHEA Grapalat" w:cs="Arial"/>
                <w:sz w:val="20"/>
                <w:szCs w:val="20"/>
              </w:rPr>
              <w:t>ծածկի</w:t>
            </w:r>
            <w:proofErr w:type="spellEnd"/>
            <w:r>
              <w:rPr>
                <w:rFonts w:ascii="GHEA Grapalat" w:hAnsi="GHEA Grapalat" w:cs="Arial"/>
                <w:sz w:val="20"/>
                <w:szCs w:val="20"/>
              </w:rPr>
              <w:t xml:space="preserve"> </w:t>
            </w:r>
            <w:proofErr w:type="spellStart"/>
            <w:r>
              <w:rPr>
                <w:rFonts w:ascii="GHEA Grapalat" w:hAnsi="GHEA Grapalat" w:cs="Arial"/>
                <w:sz w:val="20"/>
                <w:szCs w:val="20"/>
              </w:rPr>
              <w:t>ֆրեզում</w:t>
            </w:r>
            <w:proofErr w:type="spellEnd"/>
            <w:r>
              <w:rPr>
                <w:rFonts w:ascii="GHEA Grapalat" w:hAnsi="GHEA Grapalat" w:cs="Arial"/>
                <w:sz w:val="20"/>
                <w:szCs w:val="20"/>
              </w:rPr>
              <w:t xml:space="preserve"> </w:t>
            </w:r>
            <w:proofErr w:type="spellStart"/>
            <w:r>
              <w:rPr>
                <w:rFonts w:ascii="GHEA Grapalat" w:hAnsi="GHEA Grapalat" w:cs="Arial"/>
                <w:sz w:val="20"/>
                <w:szCs w:val="20"/>
              </w:rPr>
              <w:t>հմիջ</w:t>
            </w:r>
            <w:proofErr w:type="spellEnd"/>
            <w:r>
              <w:rPr>
                <w:rFonts w:ascii="GHEA Grapalat" w:hAnsi="GHEA Grapalat" w:cs="Arial"/>
                <w:sz w:val="20"/>
                <w:szCs w:val="20"/>
              </w:rPr>
              <w:t>=4սմ /</w:t>
            </w:r>
            <w:proofErr w:type="spellStart"/>
            <w:r>
              <w:rPr>
                <w:rFonts w:ascii="GHEA Grapalat" w:hAnsi="GHEA Grapalat" w:cs="Arial"/>
                <w:sz w:val="20"/>
                <w:szCs w:val="20"/>
              </w:rPr>
              <w:t>մշակում</w:t>
            </w:r>
            <w:proofErr w:type="spellEnd"/>
            <w:r>
              <w:rPr>
                <w:rFonts w:ascii="GHEA Grapalat" w:hAnsi="GHEA Grapalat" w:cs="Arial"/>
                <w:sz w:val="20"/>
                <w:szCs w:val="20"/>
              </w:rPr>
              <w:t xml:space="preserve"> </w:t>
            </w:r>
            <w:proofErr w:type="spellStart"/>
            <w:r>
              <w:rPr>
                <w:rFonts w:ascii="GHEA Grapalat" w:hAnsi="GHEA Grapalat" w:cs="Arial"/>
                <w:sz w:val="20"/>
                <w:szCs w:val="20"/>
              </w:rPr>
              <w:t>սղոցով</w:t>
            </w:r>
            <w:proofErr w:type="spellEnd"/>
            <w:r>
              <w:rPr>
                <w:rFonts w:ascii="GHEA Grapalat" w:hAnsi="GHEA Grapalat" w:cs="Arial"/>
                <w:sz w:val="20"/>
                <w:szCs w:val="20"/>
              </w:rPr>
              <w:t xml:space="preserve">/ </w:t>
            </w:r>
            <w:proofErr w:type="spellStart"/>
            <w:r>
              <w:rPr>
                <w:rFonts w:ascii="GHEA Grapalat" w:hAnsi="GHEA Grapalat" w:cs="Arial"/>
                <w:sz w:val="20"/>
                <w:szCs w:val="20"/>
              </w:rPr>
              <w:t>բարձում</w:t>
            </w:r>
            <w:proofErr w:type="spellEnd"/>
            <w:r>
              <w:rPr>
                <w:rFonts w:ascii="GHEA Grapalat" w:hAnsi="GHEA Grapalat" w:cs="Arial"/>
                <w:sz w:val="20"/>
                <w:szCs w:val="20"/>
              </w:rPr>
              <w:t xml:space="preserve"> էքս.1,0մ3 </w:t>
            </w:r>
            <w:proofErr w:type="spellStart"/>
            <w:r>
              <w:rPr>
                <w:rFonts w:ascii="GHEA Grapalat" w:hAnsi="GHEA Grapalat" w:cs="Arial"/>
                <w:sz w:val="20"/>
                <w:szCs w:val="20"/>
              </w:rPr>
              <w:t>շերեփի</w:t>
            </w:r>
            <w:proofErr w:type="spellEnd"/>
            <w:r>
              <w:rPr>
                <w:rFonts w:ascii="GHEA Grapalat" w:hAnsi="GHEA Grapalat" w:cs="Arial"/>
                <w:sz w:val="20"/>
                <w:szCs w:val="20"/>
              </w:rPr>
              <w:t xml:space="preserve"> </w:t>
            </w:r>
            <w:proofErr w:type="spellStart"/>
            <w:r>
              <w:rPr>
                <w:rFonts w:ascii="GHEA Grapalat" w:hAnsi="GHEA Grapalat" w:cs="Arial"/>
                <w:sz w:val="20"/>
                <w:szCs w:val="20"/>
              </w:rPr>
              <w:t>տարող</w:t>
            </w:r>
            <w:proofErr w:type="spellEnd"/>
            <w:r>
              <w:rPr>
                <w:rFonts w:ascii="GHEA Grapalat" w:hAnsi="GHEA Grapalat" w:cs="Arial"/>
                <w:sz w:val="20"/>
                <w:szCs w:val="20"/>
              </w:rPr>
              <w:t xml:space="preserve">, </w:t>
            </w:r>
            <w:proofErr w:type="spellStart"/>
            <w:r>
              <w:rPr>
                <w:rFonts w:ascii="GHEA Grapalat" w:hAnsi="GHEA Grapalat" w:cs="Arial"/>
                <w:sz w:val="20"/>
                <w:szCs w:val="20"/>
              </w:rPr>
              <w:t>բարձում</w:t>
            </w:r>
            <w:proofErr w:type="spellEnd"/>
            <w:r>
              <w:rPr>
                <w:rFonts w:ascii="GHEA Grapalat" w:hAnsi="GHEA Grapalat" w:cs="Arial"/>
                <w:sz w:val="20"/>
                <w:szCs w:val="20"/>
              </w:rPr>
              <w:t xml:space="preserve"> և </w:t>
            </w:r>
            <w:proofErr w:type="spellStart"/>
            <w:r>
              <w:rPr>
                <w:rFonts w:ascii="GHEA Grapalat" w:hAnsi="GHEA Grapalat" w:cs="Arial"/>
                <w:sz w:val="20"/>
                <w:szCs w:val="20"/>
              </w:rPr>
              <w:t>տեղափոխում</w:t>
            </w:r>
            <w:proofErr w:type="spellEnd"/>
            <w:r>
              <w:rPr>
                <w:rFonts w:ascii="GHEA Grapalat" w:hAnsi="GHEA Grapalat" w:cs="Arial"/>
                <w:sz w:val="20"/>
                <w:szCs w:val="20"/>
              </w:rPr>
              <w:t xml:space="preserve"> </w:t>
            </w:r>
            <w:proofErr w:type="spellStart"/>
            <w:r>
              <w:rPr>
                <w:rFonts w:ascii="GHEA Grapalat" w:hAnsi="GHEA Grapalat" w:cs="Arial"/>
                <w:sz w:val="20"/>
                <w:szCs w:val="20"/>
              </w:rPr>
              <w:t>թափոնատեղ</w:t>
            </w:r>
            <w:proofErr w:type="spellEnd"/>
            <w:r>
              <w:rPr>
                <w:rFonts w:ascii="GHEA Grapalat" w:hAnsi="GHEA Grapalat" w:cs="Arial"/>
                <w:sz w:val="20"/>
                <w:szCs w:val="20"/>
              </w:rPr>
              <w:t xml:space="preserve"> 13կմ</w:t>
            </w:r>
          </w:p>
        </w:tc>
        <w:tc>
          <w:tcPr>
            <w:tcW w:w="1119" w:type="dxa"/>
            <w:tcBorders>
              <w:top w:val="nil"/>
              <w:left w:val="nil"/>
              <w:bottom w:val="single" w:sz="4" w:space="0" w:color="auto"/>
              <w:right w:val="single" w:sz="4" w:space="0" w:color="auto"/>
            </w:tcBorders>
            <w:shd w:val="clear" w:color="auto" w:fill="auto"/>
            <w:vAlign w:val="center"/>
            <w:hideMark/>
          </w:tcPr>
          <w:p w14:paraId="43526BAF" w14:textId="77777777" w:rsidR="00586C03" w:rsidRDefault="00586C03">
            <w:pPr>
              <w:jc w:val="center"/>
              <w:rPr>
                <w:rFonts w:ascii="GHEA Grapalat" w:hAnsi="GHEA Grapalat" w:cs="Arial"/>
                <w:sz w:val="20"/>
                <w:szCs w:val="20"/>
              </w:rPr>
            </w:pPr>
            <w:r>
              <w:rPr>
                <w:rFonts w:ascii="GHEA Grapalat" w:hAnsi="GHEA Grapalat" w:cs="Arial"/>
                <w:sz w:val="20"/>
                <w:szCs w:val="20"/>
              </w:rPr>
              <w:t>մ</w:t>
            </w:r>
            <w:r>
              <w:rPr>
                <w:rFonts w:ascii="GHEA Grapalat" w:hAnsi="GHEA Grapalat" w:cs="Arial"/>
                <w:sz w:val="20"/>
                <w:szCs w:val="20"/>
                <w:vertAlign w:val="superscript"/>
              </w:rPr>
              <w:t>2</w:t>
            </w:r>
          </w:p>
        </w:tc>
        <w:tc>
          <w:tcPr>
            <w:tcW w:w="1337" w:type="dxa"/>
            <w:tcBorders>
              <w:top w:val="nil"/>
              <w:left w:val="nil"/>
              <w:bottom w:val="single" w:sz="4" w:space="0" w:color="auto"/>
              <w:right w:val="single" w:sz="4" w:space="0" w:color="auto"/>
            </w:tcBorders>
            <w:shd w:val="clear" w:color="auto" w:fill="auto"/>
            <w:vAlign w:val="center"/>
            <w:hideMark/>
          </w:tcPr>
          <w:p w14:paraId="4BF9FBEE" w14:textId="77777777" w:rsidR="00586C03" w:rsidRDefault="00586C03">
            <w:pPr>
              <w:jc w:val="center"/>
              <w:rPr>
                <w:rFonts w:ascii="GHEA Grapalat" w:hAnsi="GHEA Grapalat" w:cs="Arial"/>
                <w:sz w:val="20"/>
                <w:szCs w:val="20"/>
              </w:rPr>
            </w:pPr>
            <w:r>
              <w:rPr>
                <w:rFonts w:ascii="GHEA Grapalat" w:hAnsi="GHEA Grapalat" w:cs="Arial"/>
                <w:sz w:val="20"/>
                <w:szCs w:val="20"/>
              </w:rPr>
              <w:t>10000</w:t>
            </w:r>
          </w:p>
        </w:tc>
        <w:tc>
          <w:tcPr>
            <w:tcW w:w="1240" w:type="dxa"/>
            <w:tcBorders>
              <w:top w:val="nil"/>
              <w:left w:val="nil"/>
              <w:bottom w:val="single" w:sz="4" w:space="0" w:color="auto"/>
              <w:right w:val="single" w:sz="4" w:space="0" w:color="auto"/>
            </w:tcBorders>
            <w:shd w:val="clear" w:color="auto" w:fill="auto"/>
            <w:vAlign w:val="center"/>
            <w:hideMark/>
          </w:tcPr>
          <w:p w14:paraId="5042ADC1" w14:textId="77777777" w:rsidR="00586C03" w:rsidRDefault="00586C03">
            <w:pPr>
              <w:jc w:val="center"/>
              <w:rPr>
                <w:rFonts w:ascii="GHEA Grapalat" w:hAnsi="GHEA Grapalat" w:cs="Arial"/>
                <w:sz w:val="20"/>
                <w:szCs w:val="20"/>
              </w:rPr>
            </w:pPr>
            <w:r>
              <w:rPr>
                <w:rFonts w:ascii="GHEA Grapalat" w:hAnsi="GHEA Grapalat" w:cs="Arial"/>
                <w:sz w:val="20"/>
                <w:szCs w:val="20"/>
              </w:rPr>
              <w:t>0.600</w:t>
            </w:r>
          </w:p>
        </w:tc>
        <w:tc>
          <w:tcPr>
            <w:tcW w:w="1740" w:type="dxa"/>
            <w:tcBorders>
              <w:top w:val="nil"/>
              <w:left w:val="nil"/>
              <w:bottom w:val="single" w:sz="4" w:space="0" w:color="auto"/>
              <w:right w:val="single" w:sz="4" w:space="0" w:color="auto"/>
            </w:tcBorders>
            <w:shd w:val="clear" w:color="auto" w:fill="auto"/>
            <w:vAlign w:val="center"/>
            <w:hideMark/>
          </w:tcPr>
          <w:p w14:paraId="2910AC37" w14:textId="77777777" w:rsidR="00586C03" w:rsidRDefault="00586C03">
            <w:pPr>
              <w:jc w:val="center"/>
              <w:rPr>
                <w:rFonts w:ascii="GHEA Grapalat" w:hAnsi="GHEA Grapalat" w:cs="Arial"/>
                <w:sz w:val="20"/>
                <w:szCs w:val="20"/>
              </w:rPr>
            </w:pPr>
            <w:r>
              <w:rPr>
                <w:rFonts w:ascii="GHEA Grapalat" w:hAnsi="GHEA Grapalat" w:cs="Arial"/>
                <w:sz w:val="20"/>
                <w:szCs w:val="20"/>
              </w:rPr>
              <w:t>6,000.000</w:t>
            </w:r>
          </w:p>
        </w:tc>
      </w:tr>
      <w:tr w:rsidR="00586C03" w14:paraId="231F4160"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442C464"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4954" w:type="dxa"/>
            <w:tcBorders>
              <w:top w:val="nil"/>
              <w:left w:val="nil"/>
              <w:bottom w:val="single" w:sz="4" w:space="0" w:color="auto"/>
              <w:right w:val="single" w:sz="4" w:space="0" w:color="auto"/>
            </w:tcBorders>
            <w:shd w:val="clear" w:color="auto" w:fill="auto"/>
            <w:vAlign w:val="center"/>
            <w:hideMark/>
          </w:tcPr>
          <w:p w14:paraId="70751541" w14:textId="77777777" w:rsidR="00586C03" w:rsidRPr="00586C03" w:rsidRDefault="00586C03">
            <w:pPr>
              <w:rPr>
                <w:rFonts w:ascii="GHEA Grapalat" w:hAnsi="GHEA Grapalat" w:cs="Arial"/>
                <w:sz w:val="20"/>
                <w:szCs w:val="20"/>
              </w:rPr>
            </w:pPr>
            <w:proofErr w:type="spellStart"/>
            <w:r w:rsidRPr="00586C03">
              <w:rPr>
                <w:rFonts w:ascii="GHEA Grapalat" w:hAnsi="GHEA Grapalat" w:cs="Arial"/>
                <w:sz w:val="20"/>
                <w:szCs w:val="20"/>
              </w:rPr>
              <w:t>Ընդամենը</w:t>
            </w:r>
            <w:proofErr w:type="spellEnd"/>
            <w:r w:rsidRPr="00586C03">
              <w:rPr>
                <w:rFonts w:ascii="GHEA Grapalat" w:hAnsi="GHEA Grapalat" w:cs="Arial"/>
                <w:sz w:val="20"/>
                <w:szCs w:val="20"/>
              </w:rPr>
              <w:t>/</w:t>
            </w:r>
            <w:proofErr w:type="spellStart"/>
            <w:r w:rsidRPr="00586C03">
              <w:rPr>
                <w:rFonts w:ascii="GHEA Grapalat" w:hAnsi="GHEA Grapalat" w:cs="Arial"/>
                <w:sz w:val="20"/>
                <w:szCs w:val="20"/>
              </w:rPr>
              <w:t>հազ</w:t>
            </w:r>
            <w:proofErr w:type="spellEnd"/>
            <w:r w:rsidRPr="00586C03">
              <w:rPr>
                <w:rFonts w:ascii="Cambria Math" w:hAnsi="Cambria Math" w:cs="Cambria Math"/>
                <w:sz w:val="20"/>
                <w:szCs w:val="20"/>
              </w:rPr>
              <w:t>․</w:t>
            </w:r>
            <w:r w:rsidRPr="00586C03">
              <w:rPr>
                <w:rFonts w:ascii="GHEA Grapalat" w:hAnsi="GHEA Grapalat" w:cs="Arial"/>
                <w:sz w:val="20"/>
                <w:szCs w:val="20"/>
              </w:rPr>
              <w:t xml:space="preserve"> </w:t>
            </w:r>
            <w:proofErr w:type="spellStart"/>
            <w:r w:rsidRPr="00586C03">
              <w:rPr>
                <w:rFonts w:ascii="GHEA Grapalat" w:hAnsi="GHEA Grapalat" w:cs="Arial"/>
                <w:sz w:val="20"/>
                <w:szCs w:val="20"/>
              </w:rPr>
              <w:t>դրամ</w:t>
            </w:r>
            <w:proofErr w:type="spellEnd"/>
            <w:r w:rsidRPr="00586C03">
              <w:rPr>
                <w:rFonts w:ascii="GHEA Grapalat" w:hAnsi="GHEA Grapalat" w:cs="Arial"/>
                <w:sz w:val="20"/>
                <w:szCs w:val="20"/>
              </w:rPr>
              <w:t>/</w:t>
            </w:r>
          </w:p>
        </w:tc>
        <w:tc>
          <w:tcPr>
            <w:tcW w:w="1119" w:type="dxa"/>
            <w:tcBorders>
              <w:top w:val="nil"/>
              <w:left w:val="nil"/>
              <w:bottom w:val="single" w:sz="4" w:space="0" w:color="auto"/>
              <w:right w:val="single" w:sz="4" w:space="0" w:color="auto"/>
            </w:tcBorders>
            <w:shd w:val="clear" w:color="auto" w:fill="auto"/>
            <w:vAlign w:val="center"/>
            <w:hideMark/>
          </w:tcPr>
          <w:p w14:paraId="56BD5227" w14:textId="77777777" w:rsidR="00586C03" w:rsidRPr="00586C03" w:rsidRDefault="00586C03" w:rsidP="00586C03">
            <w:pPr>
              <w:jc w:val="center"/>
              <w:rPr>
                <w:rFonts w:ascii="GHEA Grapalat" w:hAnsi="GHEA Grapalat" w:cs="Arial"/>
                <w:sz w:val="20"/>
                <w:szCs w:val="20"/>
              </w:rPr>
            </w:pPr>
            <w:r w:rsidRPr="00586C03">
              <w:rPr>
                <w:rFonts w:ascii="Calibri" w:hAnsi="Calibri" w:cs="Calibri"/>
                <w:sz w:val="20"/>
                <w:szCs w:val="20"/>
              </w:rPr>
              <w:t> </w:t>
            </w:r>
          </w:p>
        </w:tc>
        <w:tc>
          <w:tcPr>
            <w:tcW w:w="1337" w:type="dxa"/>
            <w:tcBorders>
              <w:top w:val="nil"/>
              <w:left w:val="nil"/>
              <w:bottom w:val="single" w:sz="4" w:space="0" w:color="auto"/>
              <w:right w:val="single" w:sz="4" w:space="0" w:color="auto"/>
            </w:tcBorders>
            <w:shd w:val="clear" w:color="auto" w:fill="auto"/>
            <w:vAlign w:val="center"/>
            <w:hideMark/>
          </w:tcPr>
          <w:p w14:paraId="38057F9B" w14:textId="77777777" w:rsidR="00586C03" w:rsidRPr="00586C03" w:rsidRDefault="00586C03" w:rsidP="00586C03">
            <w:pPr>
              <w:jc w:val="center"/>
              <w:rPr>
                <w:rFonts w:ascii="GHEA Grapalat" w:hAnsi="GHEA Grapalat" w:cs="Arial"/>
                <w:sz w:val="20"/>
                <w:szCs w:val="20"/>
              </w:rPr>
            </w:pPr>
            <w:r w:rsidRPr="00586C0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45FD2431"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740" w:type="dxa"/>
            <w:tcBorders>
              <w:top w:val="nil"/>
              <w:left w:val="nil"/>
              <w:bottom w:val="single" w:sz="4" w:space="0" w:color="auto"/>
              <w:right w:val="single" w:sz="4" w:space="0" w:color="auto"/>
            </w:tcBorders>
            <w:shd w:val="clear" w:color="auto" w:fill="auto"/>
            <w:vAlign w:val="center"/>
            <w:hideMark/>
          </w:tcPr>
          <w:p w14:paraId="1B623F33" w14:textId="77777777" w:rsidR="00586C03" w:rsidRPr="00586C03" w:rsidRDefault="00586C03">
            <w:pPr>
              <w:jc w:val="center"/>
              <w:rPr>
                <w:rFonts w:ascii="GHEA Grapalat" w:hAnsi="GHEA Grapalat" w:cs="Arial"/>
                <w:sz w:val="20"/>
                <w:szCs w:val="20"/>
              </w:rPr>
            </w:pPr>
            <w:r w:rsidRPr="00586C03">
              <w:rPr>
                <w:rFonts w:ascii="GHEA Grapalat" w:hAnsi="GHEA Grapalat" w:cs="Arial"/>
                <w:sz w:val="20"/>
                <w:szCs w:val="20"/>
              </w:rPr>
              <w:t>6,000.000</w:t>
            </w:r>
          </w:p>
        </w:tc>
      </w:tr>
      <w:tr w:rsidR="00586C03" w14:paraId="2EABD50A"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011BBC0C" w14:textId="77777777" w:rsidR="00586C03" w:rsidRPr="00586C03" w:rsidRDefault="00586C03">
            <w:pPr>
              <w:jc w:val="center"/>
              <w:rPr>
                <w:rFonts w:ascii="GHEA Grapalat" w:hAnsi="GHEA Grapalat" w:cs="Arial"/>
                <w:sz w:val="20"/>
                <w:szCs w:val="20"/>
              </w:rPr>
            </w:pPr>
            <w:r w:rsidRPr="00586C03">
              <w:rPr>
                <w:rFonts w:ascii="GHEA Grapalat" w:hAnsi="GHEA Grapalat" w:cs="Arial"/>
                <w:sz w:val="20"/>
                <w:szCs w:val="20"/>
              </w:rPr>
              <w:t>II</w:t>
            </w:r>
          </w:p>
        </w:tc>
        <w:tc>
          <w:tcPr>
            <w:tcW w:w="4954" w:type="dxa"/>
            <w:tcBorders>
              <w:top w:val="nil"/>
              <w:left w:val="nil"/>
              <w:bottom w:val="single" w:sz="4" w:space="0" w:color="auto"/>
              <w:right w:val="single" w:sz="4" w:space="0" w:color="auto"/>
            </w:tcBorders>
            <w:shd w:val="clear" w:color="auto" w:fill="auto"/>
            <w:vAlign w:val="center"/>
            <w:hideMark/>
          </w:tcPr>
          <w:p w14:paraId="2009C65E" w14:textId="77777777" w:rsidR="00586C03" w:rsidRPr="00586C03" w:rsidRDefault="00586C03">
            <w:pPr>
              <w:rPr>
                <w:rFonts w:ascii="GHEA Grapalat" w:hAnsi="GHEA Grapalat" w:cs="Arial"/>
                <w:sz w:val="20"/>
                <w:szCs w:val="20"/>
              </w:rPr>
            </w:pPr>
            <w:proofErr w:type="spellStart"/>
            <w:r w:rsidRPr="00586C03">
              <w:rPr>
                <w:rFonts w:ascii="GHEA Grapalat" w:hAnsi="GHEA Grapalat" w:cs="Arial"/>
                <w:sz w:val="20"/>
                <w:szCs w:val="20"/>
              </w:rPr>
              <w:t>Ծածկի</w:t>
            </w:r>
            <w:proofErr w:type="spellEnd"/>
            <w:r w:rsidRPr="00586C03">
              <w:rPr>
                <w:rFonts w:ascii="GHEA Grapalat" w:hAnsi="GHEA Grapalat" w:cs="Arial"/>
                <w:sz w:val="20"/>
                <w:szCs w:val="20"/>
              </w:rPr>
              <w:t xml:space="preserve"> </w:t>
            </w:r>
            <w:proofErr w:type="spellStart"/>
            <w:r w:rsidRPr="00586C03">
              <w:rPr>
                <w:rFonts w:ascii="GHEA Grapalat" w:hAnsi="GHEA Grapalat" w:cs="Arial"/>
                <w:sz w:val="20"/>
                <w:szCs w:val="20"/>
              </w:rPr>
              <w:t>կոնստրուկցիան</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320BCBDB"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337" w:type="dxa"/>
            <w:tcBorders>
              <w:top w:val="nil"/>
              <w:left w:val="nil"/>
              <w:bottom w:val="single" w:sz="4" w:space="0" w:color="auto"/>
              <w:right w:val="single" w:sz="4" w:space="0" w:color="auto"/>
            </w:tcBorders>
            <w:shd w:val="clear" w:color="auto" w:fill="auto"/>
            <w:vAlign w:val="center"/>
            <w:hideMark/>
          </w:tcPr>
          <w:p w14:paraId="09986F62"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7F5C421" w14:textId="77777777" w:rsidR="00586C03" w:rsidRDefault="00586C03" w:rsidP="00586C03">
            <w:pPr>
              <w:jc w:val="center"/>
              <w:rPr>
                <w:rFonts w:ascii="GHEA Grapalat" w:hAnsi="GHEA Grapalat" w:cs="Arial"/>
                <w:sz w:val="20"/>
                <w:szCs w:val="20"/>
              </w:rPr>
            </w:pPr>
            <w:r>
              <w:rPr>
                <w:rFonts w:ascii="Calibri" w:hAnsi="Calibri" w:cs="Calibri"/>
                <w:sz w:val="20"/>
                <w:szCs w:val="20"/>
              </w:rPr>
              <w:t> </w:t>
            </w:r>
          </w:p>
        </w:tc>
        <w:tc>
          <w:tcPr>
            <w:tcW w:w="1740" w:type="dxa"/>
            <w:tcBorders>
              <w:top w:val="nil"/>
              <w:left w:val="nil"/>
              <w:bottom w:val="single" w:sz="4" w:space="0" w:color="auto"/>
              <w:right w:val="single" w:sz="4" w:space="0" w:color="auto"/>
            </w:tcBorders>
            <w:shd w:val="clear" w:color="auto" w:fill="auto"/>
            <w:vAlign w:val="center"/>
            <w:hideMark/>
          </w:tcPr>
          <w:p w14:paraId="6A71E6B0" w14:textId="77777777" w:rsidR="00586C03" w:rsidRDefault="00586C03" w:rsidP="00586C03">
            <w:pPr>
              <w:jc w:val="center"/>
              <w:rPr>
                <w:rFonts w:ascii="GHEA Grapalat" w:hAnsi="GHEA Grapalat" w:cs="Arial"/>
                <w:sz w:val="20"/>
                <w:szCs w:val="20"/>
              </w:rPr>
            </w:pPr>
            <w:r>
              <w:rPr>
                <w:rFonts w:ascii="Calibri" w:hAnsi="Calibri" w:cs="Calibri"/>
                <w:sz w:val="20"/>
                <w:szCs w:val="20"/>
              </w:rPr>
              <w:t> </w:t>
            </w:r>
          </w:p>
        </w:tc>
      </w:tr>
      <w:tr w:rsidR="00586C03" w14:paraId="5C50D952"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1118B814" w14:textId="77777777" w:rsidR="00586C03" w:rsidRDefault="00586C03">
            <w:pPr>
              <w:jc w:val="center"/>
              <w:rPr>
                <w:rFonts w:ascii="GHEA Grapalat" w:hAnsi="GHEA Grapalat" w:cs="Arial"/>
                <w:sz w:val="20"/>
                <w:szCs w:val="20"/>
              </w:rPr>
            </w:pPr>
            <w:r>
              <w:rPr>
                <w:rFonts w:ascii="GHEA Grapalat" w:hAnsi="GHEA Grapalat" w:cs="Arial"/>
                <w:sz w:val="20"/>
                <w:szCs w:val="20"/>
              </w:rPr>
              <w:t>1</w:t>
            </w:r>
          </w:p>
        </w:tc>
        <w:tc>
          <w:tcPr>
            <w:tcW w:w="4954" w:type="dxa"/>
            <w:tcBorders>
              <w:top w:val="nil"/>
              <w:left w:val="nil"/>
              <w:bottom w:val="single" w:sz="4" w:space="0" w:color="auto"/>
              <w:right w:val="single" w:sz="4" w:space="0" w:color="auto"/>
            </w:tcBorders>
            <w:shd w:val="clear" w:color="auto" w:fill="auto"/>
            <w:vAlign w:val="center"/>
            <w:hideMark/>
          </w:tcPr>
          <w:p w14:paraId="7C5A89C4" w14:textId="77777777" w:rsidR="00586C03" w:rsidRDefault="00586C03">
            <w:pPr>
              <w:rPr>
                <w:rFonts w:ascii="GHEA Grapalat" w:hAnsi="GHEA Grapalat" w:cs="Arial"/>
                <w:sz w:val="20"/>
                <w:szCs w:val="20"/>
              </w:rPr>
            </w:pPr>
            <w:proofErr w:type="spellStart"/>
            <w:r>
              <w:rPr>
                <w:rFonts w:ascii="GHEA Grapalat" w:hAnsi="GHEA Grapalat" w:cs="Arial"/>
                <w:sz w:val="20"/>
                <w:szCs w:val="20"/>
              </w:rPr>
              <w:t>Փոսային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նորոգում</w:t>
            </w:r>
            <w:proofErr w:type="spellEnd"/>
            <w:r>
              <w:rPr>
                <w:rFonts w:ascii="GHEA Grapalat" w:hAnsi="GHEA Grapalat" w:cs="Arial"/>
                <w:sz w:val="20"/>
                <w:szCs w:val="20"/>
              </w:rPr>
              <w:t xml:space="preserve"> h=3-5սմ</w:t>
            </w:r>
          </w:p>
        </w:tc>
        <w:tc>
          <w:tcPr>
            <w:tcW w:w="1119" w:type="dxa"/>
            <w:tcBorders>
              <w:top w:val="nil"/>
              <w:left w:val="nil"/>
              <w:bottom w:val="single" w:sz="4" w:space="0" w:color="auto"/>
              <w:right w:val="single" w:sz="4" w:space="0" w:color="auto"/>
            </w:tcBorders>
            <w:shd w:val="clear" w:color="auto" w:fill="auto"/>
            <w:vAlign w:val="center"/>
            <w:hideMark/>
          </w:tcPr>
          <w:p w14:paraId="38640E61" w14:textId="77777777" w:rsidR="00586C03" w:rsidRDefault="00586C03">
            <w:pPr>
              <w:jc w:val="center"/>
              <w:rPr>
                <w:rFonts w:ascii="GHEA Grapalat" w:hAnsi="GHEA Grapalat" w:cs="Arial"/>
                <w:sz w:val="20"/>
                <w:szCs w:val="20"/>
              </w:rPr>
            </w:pPr>
            <w:r>
              <w:rPr>
                <w:rFonts w:ascii="GHEA Grapalat" w:hAnsi="GHEA Grapalat" w:cs="Arial"/>
                <w:sz w:val="20"/>
                <w:szCs w:val="20"/>
              </w:rPr>
              <w:t>մ</w:t>
            </w:r>
            <w:r w:rsidRPr="00586C03">
              <w:rPr>
                <w:rFonts w:ascii="GHEA Grapalat" w:hAnsi="GHEA Grapalat" w:cs="Arial"/>
                <w:sz w:val="20"/>
                <w:szCs w:val="20"/>
              </w:rPr>
              <w:t>2</w:t>
            </w:r>
          </w:p>
        </w:tc>
        <w:tc>
          <w:tcPr>
            <w:tcW w:w="1337" w:type="dxa"/>
            <w:tcBorders>
              <w:top w:val="nil"/>
              <w:left w:val="nil"/>
              <w:bottom w:val="single" w:sz="4" w:space="0" w:color="auto"/>
              <w:right w:val="single" w:sz="4" w:space="0" w:color="auto"/>
            </w:tcBorders>
            <w:shd w:val="clear" w:color="auto" w:fill="auto"/>
            <w:vAlign w:val="center"/>
            <w:hideMark/>
          </w:tcPr>
          <w:p w14:paraId="7188618C" w14:textId="77777777" w:rsidR="00586C03" w:rsidRDefault="00586C03">
            <w:pPr>
              <w:jc w:val="center"/>
              <w:rPr>
                <w:rFonts w:ascii="GHEA Grapalat" w:hAnsi="GHEA Grapalat" w:cs="Arial"/>
                <w:sz w:val="20"/>
                <w:szCs w:val="20"/>
              </w:rPr>
            </w:pPr>
            <w:r>
              <w:rPr>
                <w:rFonts w:ascii="GHEA Grapalat" w:hAnsi="GHEA Grapalat" w:cs="Arial"/>
                <w:sz w:val="20"/>
                <w:szCs w:val="20"/>
              </w:rPr>
              <w:t>1000</w:t>
            </w:r>
          </w:p>
        </w:tc>
        <w:tc>
          <w:tcPr>
            <w:tcW w:w="1240" w:type="dxa"/>
            <w:tcBorders>
              <w:top w:val="nil"/>
              <w:left w:val="nil"/>
              <w:bottom w:val="single" w:sz="4" w:space="0" w:color="auto"/>
              <w:right w:val="single" w:sz="4" w:space="0" w:color="auto"/>
            </w:tcBorders>
            <w:shd w:val="clear" w:color="auto" w:fill="auto"/>
            <w:vAlign w:val="center"/>
            <w:hideMark/>
          </w:tcPr>
          <w:p w14:paraId="18132E8C" w14:textId="77777777" w:rsidR="00586C03" w:rsidRDefault="00586C03">
            <w:pPr>
              <w:jc w:val="center"/>
              <w:rPr>
                <w:rFonts w:ascii="GHEA Grapalat" w:hAnsi="GHEA Grapalat" w:cs="Arial"/>
                <w:sz w:val="20"/>
                <w:szCs w:val="20"/>
              </w:rPr>
            </w:pPr>
            <w:r>
              <w:rPr>
                <w:rFonts w:ascii="GHEA Grapalat" w:hAnsi="GHEA Grapalat" w:cs="Arial"/>
                <w:sz w:val="20"/>
                <w:szCs w:val="20"/>
              </w:rPr>
              <w:t>4.900</w:t>
            </w:r>
          </w:p>
        </w:tc>
        <w:tc>
          <w:tcPr>
            <w:tcW w:w="1740" w:type="dxa"/>
            <w:tcBorders>
              <w:top w:val="nil"/>
              <w:left w:val="nil"/>
              <w:bottom w:val="single" w:sz="4" w:space="0" w:color="auto"/>
              <w:right w:val="single" w:sz="4" w:space="0" w:color="auto"/>
            </w:tcBorders>
            <w:shd w:val="clear" w:color="auto" w:fill="auto"/>
            <w:vAlign w:val="center"/>
            <w:hideMark/>
          </w:tcPr>
          <w:p w14:paraId="32ED7FE9" w14:textId="77777777" w:rsidR="00586C03" w:rsidRDefault="00586C03">
            <w:pPr>
              <w:jc w:val="center"/>
              <w:rPr>
                <w:rFonts w:ascii="GHEA Grapalat" w:hAnsi="GHEA Grapalat" w:cs="Arial"/>
                <w:sz w:val="20"/>
                <w:szCs w:val="20"/>
              </w:rPr>
            </w:pPr>
            <w:r>
              <w:rPr>
                <w:rFonts w:ascii="GHEA Grapalat" w:hAnsi="GHEA Grapalat" w:cs="Arial"/>
                <w:sz w:val="20"/>
                <w:szCs w:val="20"/>
              </w:rPr>
              <w:t>4,900.000</w:t>
            </w:r>
          </w:p>
        </w:tc>
      </w:tr>
      <w:tr w:rsidR="00586C03" w14:paraId="1372A3FC"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24AE0A2A" w14:textId="77777777" w:rsidR="00586C03" w:rsidRDefault="00586C03">
            <w:pPr>
              <w:jc w:val="center"/>
              <w:rPr>
                <w:rFonts w:ascii="GHEA Grapalat" w:hAnsi="GHEA Grapalat" w:cs="Arial"/>
                <w:sz w:val="20"/>
                <w:szCs w:val="20"/>
              </w:rPr>
            </w:pPr>
            <w:r>
              <w:rPr>
                <w:rFonts w:ascii="GHEA Grapalat" w:hAnsi="GHEA Grapalat" w:cs="Arial"/>
                <w:sz w:val="20"/>
                <w:szCs w:val="20"/>
              </w:rPr>
              <w:t>2</w:t>
            </w:r>
          </w:p>
        </w:tc>
        <w:tc>
          <w:tcPr>
            <w:tcW w:w="4954" w:type="dxa"/>
            <w:tcBorders>
              <w:top w:val="nil"/>
              <w:left w:val="nil"/>
              <w:bottom w:val="single" w:sz="4" w:space="0" w:color="auto"/>
              <w:right w:val="single" w:sz="4" w:space="0" w:color="auto"/>
            </w:tcBorders>
            <w:shd w:val="clear" w:color="auto" w:fill="auto"/>
            <w:vAlign w:val="center"/>
            <w:hideMark/>
          </w:tcPr>
          <w:p w14:paraId="43C8ABE6"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Մակերևույթային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փոշեզրկում</w:t>
            </w:r>
            <w:proofErr w:type="spellEnd"/>
            <w:r>
              <w:rPr>
                <w:rFonts w:ascii="GHEA Grapalat" w:hAnsi="GHEA Grapalat" w:cs="Arial"/>
                <w:sz w:val="20"/>
                <w:szCs w:val="20"/>
              </w:rPr>
              <w:t xml:space="preserve"> և </w:t>
            </w:r>
            <w:proofErr w:type="spellStart"/>
            <w:r>
              <w:rPr>
                <w:rFonts w:ascii="GHEA Grapalat" w:hAnsi="GHEA Grapalat" w:cs="Arial"/>
                <w:sz w:val="20"/>
                <w:szCs w:val="20"/>
              </w:rPr>
              <w:t>մշակում</w:t>
            </w:r>
            <w:proofErr w:type="spellEnd"/>
            <w:r>
              <w:rPr>
                <w:rFonts w:ascii="GHEA Grapalat" w:hAnsi="GHEA Grapalat" w:cs="Arial"/>
                <w:sz w:val="20"/>
                <w:szCs w:val="20"/>
              </w:rPr>
              <w:t xml:space="preserve"> </w:t>
            </w:r>
            <w:proofErr w:type="spellStart"/>
            <w:r>
              <w:rPr>
                <w:rFonts w:ascii="GHEA Grapalat" w:hAnsi="GHEA Grapalat" w:cs="Arial"/>
                <w:sz w:val="20"/>
                <w:szCs w:val="20"/>
              </w:rPr>
              <w:t>բիտումով</w:t>
            </w:r>
            <w:proofErr w:type="spellEnd"/>
            <w:r>
              <w:rPr>
                <w:rFonts w:ascii="GHEA Grapalat" w:hAnsi="GHEA Grapalat" w:cs="Arial"/>
                <w:sz w:val="20"/>
                <w:szCs w:val="20"/>
              </w:rPr>
              <w:t xml:space="preserve"> 0,6լ/մ2</w:t>
            </w:r>
          </w:p>
        </w:tc>
        <w:tc>
          <w:tcPr>
            <w:tcW w:w="1119" w:type="dxa"/>
            <w:tcBorders>
              <w:top w:val="nil"/>
              <w:left w:val="nil"/>
              <w:bottom w:val="single" w:sz="4" w:space="0" w:color="auto"/>
              <w:right w:val="single" w:sz="4" w:space="0" w:color="auto"/>
            </w:tcBorders>
            <w:shd w:val="clear" w:color="auto" w:fill="auto"/>
            <w:vAlign w:val="center"/>
            <w:hideMark/>
          </w:tcPr>
          <w:p w14:paraId="04776AB4" w14:textId="77777777" w:rsidR="00586C03" w:rsidRDefault="00586C03">
            <w:pPr>
              <w:jc w:val="center"/>
              <w:rPr>
                <w:rFonts w:ascii="GHEA Grapalat" w:hAnsi="GHEA Grapalat" w:cs="Arial"/>
                <w:sz w:val="20"/>
                <w:szCs w:val="20"/>
              </w:rPr>
            </w:pPr>
            <w:r>
              <w:rPr>
                <w:rFonts w:ascii="GHEA Grapalat" w:hAnsi="GHEA Grapalat" w:cs="Arial"/>
                <w:sz w:val="20"/>
                <w:szCs w:val="20"/>
              </w:rPr>
              <w:t>մ</w:t>
            </w:r>
            <w:r w:rsidRPr="00586C03">
              <w:rPr>
                <w:rFonts w:ascii="GHEA Grapalat" w:hAnsi="GHEA Grapalat" w:cs="Arial"/>
                <w:sz w:val="20"/>
                <w:szCs w:val="20"/>
              </w:rPr>
              <w:t>2</w:t>
            </w:r>
          </w:p>
        </w:tc>
        <w:tc>
          <w:tcPr>
            <w:tcW w:w="1337" w:type="dxa"/>
            <w:tcBorders>
              <w:top w:val="nil"/>
              <w:left w:val="nil"/>
              <w:bottom w:val="single" w:sz="4" w:space="0" w:color="auto"/>
              <w:right w:val="single" w:sz="4" w:space="0" w:color="auto"/>
            </w:tcBorders>
            <w:shd w:val="clear" w:color="auto" w:fill="auto"/>
            <w:vAlign w:val="center"/>
            <w:hideMark/>
          </w:tcPr>
          <w:p w14:paraId="74452E30" w14:textId="77777777" w:rsidR="00586C03" w:rsidRDefault="00586C03">
            <w:pPr>
              <w:jc w:val="center"/>
              <w:rPr>
                <w:rFonts w:ascii="GHEA Grapalat" w:hAnsi="GHEA Grapalat" w:cs="Arial"/>
                <w:sz w:val="20"/>
                <w:szCs w:val="20"/>
              </w:rPr>
            </w:pPr>
            <w:r>
              <w:rPr>
                <w:rFonts w:ascii="GHEA Grapalat" w:hAnsi="GHEA Grapalat" w:cs="Arial"/>
                <w:sz w:val="20"/>
                <w:szCs w:val="20"/>
              </w:rPr>
              <w:t>10000</w:t>
            </w:r>
          </w:p>
        </w:tc>
        <w:tc>
          <w:tcPr>
            <w:tcW w:w="1240" w:type="dxa"/>
            <w:tcBorders>
              <w:top w:val="nil"/>
              <w:left w:val="nil"/>
              <w:bottom w:val="single" w:sz="4" w:space="0" w:color="auto"/>
              <w:right w:val="single" w:sz="4" w:space="0" w:color="auto"/>
            </w:tcBorders>
            <w:shd w:val="clear" w:color="auto" w:fill="auto"/>
            <w:vAlign w:val="center"/>
            <w:hideMark/>
          </w:tcPr>
          <w:p w14:paraId="1D09ED7D" w14:textId="77777777" w:rsidR="00586C03" w:rsidRDefault="00586C03">
            <w:pPr>
              <w:jc w:val="center"/>
              <w:rPr>
                <w:rFonts w:ascii="GHEA Grapalat" w:hAnsi="GHEA Grapalat" w:cs="Arial"/>
                <w:sz w:val="20"/>
                <w:szCs w:val="20"/>
              </w:rPr>
            </w:pPr>
            <w:r>
              <w:rPr>
                <w:rFonts w:ascii="GHEA Grapalat" w:hAnsi="GHEA Grapalat" w:cs="Arial"/>
                <w:sz w:val="20"/>
                <w:szCs w:val="20"/>
              </w:rPr>
              <w:t>0.300</w:t>
            </w:r>
          </w:p>
        </w:tc>
        <w:tc>
          <w:tcPr>
            <w:tcW w:w="1740" w:type="dxa"/>
            <w:tcBorders>
              <w:top w:val="nil"/>
              <w:left w:val="nil"/>
              <w:bottom w:val="single" w:sz="4" w:space="0" w:color="auto"/>
              <w:right w:val="single" w:sz="4" w:space="0" w:color="auto"/>
            </w:tcBorders>
            <w:shd w:val="clear" w:color="auto" w:fill="auto"/>
            <w:vAlign w:val="center"/>
            <w:hideMark/>
          </w:tcPr>
          <w:p w14:paraId="20E8863D" w14:textId="77777777" w:rsidR="00586C03" w:rsidRDefault="00586C03">
            <w:pPr>
              <w:jc w:val="center"/>
              <w:rPr>
                <w:rFonts w:ascii="GHEA Grapalat" w:hAnsi="GHEA Grapalat" w:cs="Arial"/>
                <w:sz w:val="20"/>
                <w:szCs w:val="20"/>
              </w:rPr>
            </w:pPr>
            <w:r>
              <w:rPr>
                <w:rFonts w:ascii="GHEA Grapalat" w:hAnsi="GHEA Grapalat" w:cs="Arial"/>
                <w:sz w:val="20"/>
                <w:szCs w:val="20"/>
              </w:rPr>
              <w:t>3,000.000</w:t>
            </w:r>
          </w:p>
        </w:tc>
      </w:tr>
      <w:tr w:rsidR="00586C03" w14:paraId="555F6E2D"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47431D95" w14:textId="77777777" w:rsidR="00586C03" w:rsidRDefault="00586C03">
            <w:pPr>
              <w:jc w:val="center"/>
              <w:rPr>
                <w:rFonts w:ascii="GHEA Grapalat" w:hAnsi="GHEA Grapalat" w:cs="Arial"/>
                <w:sz w:val="20"/>
                <w:szCs w:val="20"/>
              </w:rPr>
            </w:pPr>
            <w:r>
              <w:rPr>
                <w:rFonts w:ascii="GHEA Grapalat" w:hAnsi="GHEA Grapalat" w:cs="Arial"/>
                <w:sz w:val="20"/>
                <w:szCs w:val="20"/>
              </w:rPr>
              <w:t>3</w:t>
            </w:r>
          </w:p>
        </w:tc>
        <w:tc>
          <w:tcPr>
            <w:tcW w:w="4954" w:type="dxa"/>
            <w:tcBorders>
              <w:top w:val="nil"/>
              <w:left w:val="nil"/>
              <w:bottom w:val="single" w:sz="4" w:space="0" w:color="auto"/>
              <w:right w:val="single" w:sz="4" w:space="0" w:color="auto"/>
            </w:tcBorders>
            <w:shd w:val="clear" w:color="auto" w:fill="auto"/>
            <w:vAlign w:val="center"/>
            <w:hideMark/>
          </w:tcPr>
          <w:p w14:paraId="74D2C37A" w14:textId="77777777" w:rsidR="00586C03" w:rsidRPr="00586C03" w:rsidRDefault="00586C03">
            <w:pPr>
              <w:rPr>
                <w:rFonts w:ascii="GHEA Grapalat" w:hAnsi="GHEA Grapalat" w:cs="Arial"/>
                <w:sz w:val="20"/>
                <w:szCs w:val="20"/>
              </w:rPr>
            </w:pPr>
            <w:r w:rsidRPr="00586C03">
              <w:rPr>
                <w:rFonts w:ascii="GHEA Grapalat" w:hAnsi="GHEA Grapalat" w:cs="Arial"/>
                <w:sz w:val="20"/>
                <w:szCs w:val="20"/>
              </w:rPr>
              <w:t xml:space="preserve">Ա/բ </w:t>
            </w:r>
            <w:proofErr w:type="spellStart"/>
            <w:r w:rsidRPr="00586C03">
              <w:rPr>
                <w:rFonts w:ascii="GHEA Grapalat" w:hAnsi="GHEA Grapalat" w:cs="Arial"/>
                <w:sz w:val="20"/>
                <w:szCs w:val="20"/>
              </w:rPr>
              <w:t>ծածկի</w:t>
            </w:r>
            <w:proofErr w:type="spellEnd"/>
            <w:r w:rsidRPr="00586C03">
              <w:rPr>
                <w:rFonts w:ascii="GHEA Grapalat" w:hAnsi="GHEA Grapalat" w:cs="Arial"/>
                <w:sz w:val="20"/>
                <w:szCs w:val="20"/>
              </w:rPr>
              <w:t xml:space="preserve"> </w:t>
            </w:r>
            <w:proofErr w:type="spellStart"/>
            <w:proofErr w:type="gramStart"/>
            <w:r w:rsidRPr="00586C03">
              <w:rPr>
                <w:rFonts w:ascii="GHEA Grapalat" w:hAnsi="GHEA Grapalat" w:cs="Arial"/>
                <w:sz w:val="20"/>
                <w:szCs w:val="20"/>
              </w:rPr>
              <w:t>իրականացում</w:t>
            </w:r>
            <w:proofErr w:type="spellEnd"/>
            <w:r w:rsidRPr="00586C03">
              <w:rPr>
                <w:rFonts w:ascii="GHEA Grapalat" w:hAnsi="GHEA Grapalat" w:cs="Arial"/>
                <w:sz w:val="20"/>
                <w:szCs w:val="20"/>
              </w:rPr>
              <w:t xml:space="preserve">  </w:t>
            </w:r>
            <w:proofErr w:type="spellStart"/>
            <w:r w:rsidRPr="00586C03">
              <w:rPr>
                <w:rFonts w:ascii="GHEA Grapalat" w:hAnsi="GHEA Grapalat" w:cs="Arial"/>
                <w:sz w:val="20"/>
                <w:szCs w:val="20"/>
              </w:rPr>
              <w:t>մանրահատիկ</w:t>
            </w:r>
            <w:proofErr w:type="spellEnd"/>
            <w:proofErr w:type="gramEnd"/>
            <w:r w:rsidRPr="00586C03">
              <w:rPr>
                <w:rFonts w:ascii="GHEA Grapalat" w:hAnsi="GHEA Grapalat" w:cs="Arial"/>
                <w:sz w:val="20"/>
                <w:szCs w:val="20"/>
              </w:rPr>
              <w:t xml:space="preserve"> ա/</w:t>
            </w:r>
            <w:proofErr w:type="spellStart"/>
            <w:r w:rsidRPr="00586C03">
              <w:rPr>
                <w:rFonts w:ascii="GHEA Grapalat" w:hAnsi="GHEA Grapalat" w:cs="Arial"/>
                <w:sz w:val="20"/>
                <w:szCs w:val="20"/>
              </w:rPr>
              <w:t>բետոնից</w:t>
            </w:r>
            <w:proofErr w:type="spellEnd"/>
            <w:r w:rsidRPr="00586C03">
              <w:rPr>
                <w:rFonts w:ascii="GHEA Grapalat" w:hAnsi="GHEA Grapalat" w:cs="Arial"/>
                <w:sz w:val="20"/>
                <w:szCs w:val="20"/>
              </w:rPr>
              <w:t xml:space="preserve"> h=4սմ</w:t>
            </w:r>
          </w:p>
        </w:tc>
        <w:tc>
          <w:tcPr>
            <w:tcW w:w="1119" w:type="dxa"/>
            <w:tcBorders>
              <w:top w:val="nil"/>
              <w:left w:val="nil"/>
              <w:bottom w:val="single" w:sz="4" w:space="0" w:color="auto"/>
              <w:right w:val="single" w:sz="4" w:space="0" w:color="auto"/>
            </w:tcBorders>
            <w:shd w:val="clear" w:color="auto" w:fill="auto"/>
            <w:vAlign w:val="center"/>
            <w:hideMark/>
          </w:tcPr>
          <w:p w14:paraId="54A2242B" w14:textId="77777777" w:rsidR="00586C03" w:rsidRDefault="00586C03">
            <w:pPr>
              <w:jc w:val="center"/>
              <w:rPr>
                <w:rFonts w:ascii="GHEA Grapalat" w:hAnsi="GHEA Grapalat" w:cs="Arial"/>
                <w:sz w:val="20"/>
                <w:szCs w:val="20"/>
              </w:rPr>
            </w:pPr>
            <w:r>
              <w:rPr>
                <w:rFonts w:ascii="GHEA Grapalat" w:hAnsi="GHEA Grapalat" w:cs="Arial"/>
                <w:sz w:val="20"/>
                <w:szCs w:val="20"/>
              </w:rPr>
              <w:t>մ</w:t>
            </w:r>
            <w:r w:rsidRPr="00586C03">
              <w:rPr>
                <w:rFonts w:ascii="GHEA Grapalat" w:hAnsi="GHEA Grapalat" w:cs="Arial"/>
                <w:sz w:val="20"/>
                <w:szCs w:val="20"/>
              </w:rPr>
              <w:t>2</w:t>
            </w:r>
          </w:p>
        </w:tc>
        <w:tc>
          <w:tcPr>
            <w:tcW w:w="1337" w:type="dxa"/>
            <w:tcBorders>
              <w:top w:val="nil"/>
              <w:left w:val="nil"/>
              <w:bottom w:val="single" w:sz="4" w:space="0" w:color="auto"/>
              <w:right w:val="single" w:sz="4" w:space="0" w:color="auto"/>
            </w:tcBorders>
            <w:shd w:val="clear" w:color="auto" w:fill="auto"/>
            <w:vAlign w:val="center"/>
            <w:hideMark/>
          </w:tcPr>
          <w:p w14:paraId="6B526168" w14:textId="77777777" w:rsidR="00586C03" w:rsidRDefault="00586C03">
            <w:pPr>
              <w:jc w:val="center"/>
              <w:rPr>
                <w:rFonts w:ascii="GHEA Grapalat" w:hAnsi="GHEA Grapalat" w:cs="Arial"/>
                <w:sz w:val="20"/>
                <w:szCs w:val="20"/>
              </w:rPr>
            </w:pPr>
            <w:r>
              <w:rPr>
                <w:rFonts w:ascii="GHEA Grapalat" w:hAnsi="GHEA Grapalat" w:cs="Arial"/>
                <w:sz w:val="20"/>
                <w:szCs w:val="20"/>
              </w:rPr>
              <w:t>10000</w:t>
            </w:r>
          </w:p>
        </w:tc>
        <w:tc>
          <w:tcPr>
            <w:tcW w:w="1240" w:type="dxa"/>
            <w:tcBorders>
              <w:top w:val="nil"/>
              <w:left w:val="nil"/>
              <w:bottom w:val="single" w:sz="4" w:space="0" w:color="auto"/>
              <w:right w:val="single" w:sz="4" w:space="0" w:color="auto"/>
            </w:tcBorders>
            <w:shd w:val="clear" w:color="auto" w:fill="auto"/>
            <w:vAlign w:val="center"/>
            <w:hideMark/>
          </w:tcPr>
          <w:p w14:paraId="526FC02D" w14:textId="77777777" w:rsidR="00586C03" w:rsidRDefault="00586C03">
            <w:pPr>
              <w:jc w:val="center"/>
              <w:rPr>
                <w:rFonts w:ascii="GHEA Grapalat" w:hAnsi="GHEA Grapalat" w:cs="Arial"/>
                <w:sz w:val="20"/>
                <w:szCs w:val="20"/>
              </w:rPr>
            </w:pPr>
            <w:r>
              <w:rPr>
                <w:rFonts w:ascii="GHEA Grapalat" w:hAnsi="GHEA Grapalat" w:cs="Arial"/>
                <w:sz w:val="20"/>
                <w:szCs w:val="20"/>
              </w:rPr>
              <w:t>5.000</w:t>
            </w:r>
          </w:p>
        </w:tc>
        <w:tc>
          <w:tcPr>
            <w:tcW w:w="1740" w:type="dxa"/>
            <w:tcBorders>
              <w:top w:val="nil"/>
              <w:left w:val="nil"/>
              <w:bottom w:val="single" w:sz="4" w:space="0" w:color="auto"/>
              <w:right w:val="single" w:sz="4" w:space="0" w:color="auto"/>
            </w:tcBorders>
            <w:shd w:val="clear" w:color="auto" w:fill="auto"/>
            <w:vAlign w:val="center"/>
            <w:hideMark/>
          </w:tcPr>
          <w:p w14:paraId="242C5FAE" w14:textId="77777777" w:rsidR="00586C03" w:rsidRDefault="00586C03">
            <w:pPr>
              <w:jc w:val="center"/>
              <w:rPr>
                <w:rFonts w:ascii="GHEA Grapalat" w:hAnsi="GHEA Grapalat" w:cs="Arial"/>
                <w:sz w:val="20"/>
                <w:szCs w:val="20"/>
              </w:rPr>
            </w:pPr>
            <w:r>
              <w:rPr>
                <w:rFonts w:ascii="GHEA Grapalat" w:hAnsi="GHEA Grapalat" w:cs="Arial"/>
                <w:sz w:val="20"/>
                <w:szCs w:val="20"/>
              </w:rPr>
              <w:t>50,000.000</w:t>
            </w:r>
          </w:p>
        </w:tc>
      </w:tr>
      <w:tr w:rsidR="00586C03" w14:paraId="15507E66"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491297A1"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4954" w:type="dxa"/>
            <w:tcBorders>
              <w:top w:val="nil"/>
              <w:left w:val="nil"/>
              <w:bottom w:val="single" w:sz="4" w:space="0" w:color="auto"/>
              <w:right w:val="single" w:sz="4" w:space="0" w:color="auto"/>
            </w:tcBorders>
            <w:shd w:val="clear" w:color="auto" w:fill="auto"/>
            <w:vAlign w:val="center"/>
            <w:hideMark/>
          </w:tcPr>
          <w:p w14:paraId="694FC8D0" w14:textId="77777777" w:rsidR="00586C03" w:rsidRPr="00586C03" w:rsidRDefault="00586C03">
            <w:pPr>
              <w:rPr>
                <w:rFonts w:ascii="GHEA Grapalat" w:hAnsi="GHEA Grapalat" w:cs="Arial"/>
                <w:sz w:val="20"/>
                <w:szCs w:val="20"/>
              </w:rPr>
            </w:pPr>
            <w:proofErr w:type="spellStart"/>
            <w:r w:rsidRPr="00586C03">
              <w:rPr>
                <w:rFonts w:ascii="GHEA Grapalat" w:hAnsi="GHEA Grapalat" w:cs="Arial"/>
                <w:sz w:val="20"/>
                <w:szCs w:val="20"/>
              </w:rPr>
              <w:t>Ընդամենը</w:t>
            </w:r>
            <w:proofErr w:type="spellEnd"/>
            <w:r w:rsidRPr="00586C03">
              <w:rPr>
                <w:rFonts w:ascii="GHEA Grapalat" w:hAnsi="GHEA Grapalat" w:cs="Arial"/>
                <w:sz w:val="20"/>
                <w:szCs w:val="20"/>
              </w:rPr>
              <w:t>/</w:t>
            </w:r>
            <w:proofErr w:type="spellStart"/>
            <w:r w:rsidRPr="00586C03">
              <w:rPr>
                <w:rFonts w:ascii="GHEA Grapalat" w:hAnsi="GHEA Grapalat" w:cs="Arial"/>
                <w:sz w:val="20"/>
                <w:szCs w:val="20"/>
              </w:rPr>
              <w:t>հազ</w:t>
            </w:r>
            <w:proofErr w:type="spellEnd"/>
            <w:r w:rsidRPr="00586C03">
              <w:rPr>
                <w:rFonts w:ascii="Cambria Math" w:hAnsi="Cambria Math" w:cs="Cambria Math"/>
                <w:sz w:val="20"/>
                <w:szCs w:val="20"/>
              </w:rPr>
              <w:t>․</w:t>
            </w:r>
            <w:r w:rsidRPr="00586C03">
              <w:rPr>
                <w:rFonts w:ascii="GHEA Grapalat" w:hAnsi="GHEA Grapalat" w:cs="Arial"/>
                <w:sz w:val="20"/>
                <w:szCs w:val="20"/>
              </w:rPr>
              <w:t xml:space="preserve"> </w:t>
            </w:r>
            <w:proofErr w:type="spellStart"/>
            <w:r w:rsidRPr="00586C03">
              <w:rPr>
                <w:rFonts w:ascii="GHEA Grapalat" w:hAnsi="GHEA Grapalat" w:cs="Arial"/>
                <w:sz w:val="20"/>
                <w:szCs w:val="20"/>
              </w:rPr>
              <w:t>դրամ</w:t>
            </w:r>
            <w:proofErr w:type="spellEnd"/>
            <w:r w:rsidRPr="00586C03">
              <w:rPr>
                <w:rFonts w:ascii="GHEA Grapalat" w:hAnsi="GHEA Grapalat" w:cs="Arial"/>
                <w:sz w:val="20"/>
                <w:szCs w:val="20"/>
              </w:rPr>
              <w:t>/</w:t>
            </w:r>
          </w:p>
        </w:tc>
        <w:tc>
          <w:tcPr>
            <w:tcW w:w="1119" w:type="dxa"/>
            <w:tcBorders>
              <w:top w:val="nil"/>
              <w:left w:val="nil"/>
              <w:bottom w:val="single" w:sz="4" w:space="0" w:color="auto"/>
              <w:right w:val="single" w:sz="4" w:space="0" w:color="auto"/>
            </w:tcBorders>
            <w:shd w:val="clear" w:color="auto" w:fill="auto"/>
            <w:vAlign w:val="center"/>
            <w:hideMark/>
          </w:tcPr>
          <w:p w14:paraId="34D7BEC9" w14:textId="77777777" w:rsidR="00586C03" w:rsidRPr="00586C03" w:rsidRDefault="00586C03" w:rsidP="00586C03">
            <w:pPr>
              <w:jc w:val="center"/>
              <w:rPr>
                <w:rFonts w:ascii="GHEA Grapalat" w:hAnsi="GHEA Grapalat" w:cs="Arial"/>
                <w:sz w:val="20"/>
                <w:szCs w:val="20"/>
              </w:rPr>
            </w:pPr>
            <w:r w:rsidRPr="00586C03">
              <w:rPr>
                <w:rFonts w:ascii="Calibri" w:hAnsi="Calibri" w:cs="Calibri"/>
                <w:sz w:val="20"/>
                <w:szCs w:val="20"/>
              </w:rPr>
              <w:t> </w:t>
            </w:r>
          </w:p>
        </w:tc>
        <w:tc>
          <w:tcPr>
            <w:tcW w:w="1337" w:type="dxa"/>
            <w:tcBorders>
              <w:top w:val="nil"/>
              <w:left w:val="nil"/>
              <w:bottom w:val="single" w:sz="4" w:space="0" w:color="auto"/>
              <w:right w:val="single" w:sz="4" w:space="0" w:color="auto"/>
            </w:tcBorders>
            <w:shd w:val="clear" w:color="auto" w:fill="auto"/>
            <w:vAlign w:val="center"/>
            <w:hideMark/>
          </w:tcPr>
          <w:p w14:paraId="53BEFC16" w14:textId="77777777" w:rsidR="00586C03" w:rsidRPr="00586C03" w:rsidRDefault="00586C03" w:rsidP="00586C03">
            <w:pPr>
              <w:jc w:val="center"/>
              <w:rPr>
                <w:rFonts w:ascii="GHEA Grapalat" w:hAnsi="GHEA Grapalat" w:cs="Arial"/>
                <w:sz w:val="20"/>
                <w:szCs w:val="20"/>
              </w:rPr>
            </w:pPr>
            <w:r w:rsidRPr="00586C0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0D9B461"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740" w:type="dxa"/>
            <w:tcBorders>
              <w:top w:val="nil"/>
              <w:left w:val="nil"/>
              <w:bottom w:val="single" w:sz="4" w:space="0" w:color="auto"/>
              <w:right w:val="single" w:sz="4" w:space="0" w:color="auto"/>
            </w:tcBorders>
            <w:shd w:val="clear" w:color="auto" w:fill="auto"/>
            <w:vAlign w:val="center"/>
            <w:hideMark/>
          </w:tcPr>
          <w:p w14:paraId="1AE9C5A8" w14:textId="77777777" w:rsidR="00586C03" w:rsidRPr="00586C03" w:rsidRDefault="00586C03">
            <w:pPr>
              <w:jc w:val="center"/>
              <w:rPr>
                <w:rFonts w:ascii="GHEA Grapalat" w:hAnsi="GHEA Grapalat" w:cs="Arial"/>
                <w:sz w:val="20"/>
                <w:szCs w:val="20"/>
              </w:rPr>
            </w:pPr>
            <w:r w:rsidRPr="00586C03">
              <w:rPr>
                <w:rFonts w:ascii="GHEA Grapalat" w:hAnsi="GHEA Grapalat" w:cs="Arial"/>
                <w:sz w:val="20"/>
                <w:szCs w:val="20"/>
              </w:rPr>
              <w:t>57,900.000</w:t>
            </w:r>
          </w:p>
        </w:tc>
      </w:tr>
      <w:tr w:rsidR="00586C03" w14:paraId="5C6213AE"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4C0DC3A7" w14:textId="77777777" w:rsidR="00586C03" w:rsidRPr="00586C03" w:rsidRDefault="00586C03">
            <w:pPr>
              <w:jc w:val="center"/>
              <w:rPr>
                <w:rFonts w:ascii="GHEA Grapalat" w:hAnsi="GHEA Grapalat" w:cs="Arial"/>
                <w:sz w:val="20"/>
                <w:szCs w:val="20"/>
              </w:rPr>
            </w:pPr>
            <w:r w:rsidRPr="00586C03">
              <w:rPr>
                <w:rFonts w:ascii="GHEA Grapalat" w:hAnsi="GHEA Grapalat" w:cs="Arial"/>
                <w:sz w:val="20"/>
                <w:szCs w:val="20"/>
              </w:rPr>
              <w:t>III</w:t>
            </w:r>
          </w:p>
        </w:tc>
        <w:tc>
          <w:tcPr>
            <w:tcW w:w="4954" w:type="dxa"/>
            <w:tcBorders>
              <w:top w:val="nil"/>
              <w:left w:val="nil"/>
              <w:bottom w:val="single" w:sz="4" w:space="0" w:color="auto"/>
              <w:right w:val="single" w:sz="4" w:space="0" w:color="auto"/>
            </w:tcBorders>
            <w:shd w:val="clear" w:color="auto" w:fill="auto"/>
            <w:vAlign w:val="center"/>
            <w:hideMark/>
          </w:tcPr>
          <w:p w14:paraId="4717CB23" w14:textId="77777777" w:rsidR="00586C03" w:rsidRPr="00586C03" w:rsidRDefault="00586C03">
            <w:pPr>
              <w:rPr>
                <w:rFonts w:ascii="GHEA Grapalat" w:hAnsi="GHEA Grapalat" w:cs="Arial"/>
                <w:sz w:val="20"/>
                <w:szCs w:val="20"/>
              </w:rPr>
            </w:pPr>
            <w:proofErr w:type="spellStart"/>
            <w:r w:rsidRPr="00586C03">
              <w:rPr>
                <w:rFonts w:ascii="GHEA Grapalat" w:hAnsi="GHEA Grapalat" w:cs="Arial"/>
                <w:sz w:val="20"/>
                <w:szCs w:val="20"/>
              </w:rPr>
              <w:t>Դիտահոր</w:t>
            </w:r>
            <w:proofErr w:type="spellEnd"/>
            <w:r w:rsidRPr="00586C03">
              <w:rPr>
                <w:rFonts w:ascii="GHEA Grapalat" w:hAnsi="GHEA Grapalat" w:cs="Arial"/>
                <w:sz w:val="20"/>
                <w:szCs w:val="20"/>
              </w:rPr>
              <w:t xml:space="preserve"> </w:t>
            </w:r>
          </w:p>
        </w:tc>
        <w:tc>
          <w:tcPr>
            <w:tcW w:w="1119" w:type="dxa"/>
            <w:tcBorders>
              <w:top w:val="nil"/>
              <w:left w:val="nil"/>
              <w:bottom w:val="single" w:sz="4" w:space="0" w:color="auto"/>
              <w:right w:val="single" w:sz="4" w:space="0" w:color="auto"/>
            </w:tcBorders>
            <w:shd w:val="clear" w:color="auto" w:fill="auto"/>
            <w:vAlign w:val="center"/>
            <w:hideMark/>
          </w:tcPr>
          <w:p w14:paraId="76D8E603"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337" w:type="dxa"/>
            <w:tcBorders>
              <w:top w:val="nil"/>
              <w:left w:val="nil"/>
              <w:bottom w:val="single" w:sz="4" w:space="0" w:color="auto"/>
              <w:right w:val="single" w:sz="4" w:space="0" w:color="auto"/>
            </w:tcBorders>
            <w:shd w:val="clear" w:color="auto" w:fill="auto"/>
            <w:vAlign w:val="center"/>
            <w:hideMark/>
          </w:tcPr>
          <w:p w14:paraId="79FCFB4B"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9417656" w14:textId="77777777" w:rsidR="00586C03" w:rsidRDefault="00586C03">
            <w:pPr>
              <w:jc w:val="center"/>
              <w:rPr>
                <w:rFonts w:ascii="GHEA Grapalat" w:hAnsi="GHEA Grapalat" w:cs="Arial"/>
                <w:sz w:val="20"/>
                <w:szCs w:val="20"/>
              </w:rPr>
            </w:pPr>
            <w:r>
              <w:rPr>
                <w:rFonts w:ascii="Calibri" w:hAnsi="Calibri" w:cs="Calibri"/>
                <w:sz w:val="20"/>
                <w:szCs w:val="20"/>
              </w:rPr>
              <w:t> </w:t>
            </w:r>
          </w:p>
        </w:tc>
        <w:tc>
          <w:tcPr>
            <w:tcW w:w="1740" w:type="dxa"/>
            <w:tcBorders>
              <w:top w:val="nil"/>
              <w:left w:val="nil"/>
              <w:bottom w:val="single" w:sz="4" w:space="0" w:color="auto"/>
              <w:right w:val="single" w:sz="4" w:space="0" w:color="auto"/>
            </w:tcBorders>
            <w:shd w:val="clear" w:color="auto" w:fill="auto"/>
            <w:vAlign w:val="center"/>
            <w:hideMark/>
          </w:tcPr>
          <w:p w14:paraId="5F65B874" w14:textId="77777777" w:rsidR="00586C03" w:rsidRDefault="00586C03" w:rsidP="00586C03">
            <w:pPr>
              <w:jc w:val="center"/>
              <w:rPr>
                <w:rFonts w:ascii="GHEA Grapalat" w:hAnsi="GHEA Grapalat" w:cs="Arial"/>
                <w:sz w:val="20"/>
                <w:szCs w:val="20"/>
              </w:rPr>
            </w:pPr>
            <w:r>
              <w:rPr>
                <w:rFonts w:ascii="Calibri" w:hAnsi="Calibri" w:cs="Calibri"/>
                <w:sz w:val="20"/>
                <w:szCs w:val="20"/>
              </w:rPr>
              <w:t> </w:t>
            </w:r>
          </w:p>
        </w:tc>
      </w:tr>
      <w:tr w:rsidR="00586C03" w14:paraId="24B0DC11"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999D660" w14:textId="77777777" w:rsidR="00586C03" w:rsidRDefault="00586C03">
            <w:pPr>
              <w:jc w:val="center"/>
              <w:rPr>
                <w:rFonts w:ascii="GHEA Grapalat" w:hAnsi="GHEA Grapalat" w:cs="Arial"/>
                <w:sz w:val="20"/>
                <w:szCs w:val="20"/>
              </w:rPr>
            </w:pPr>
            <w:r>
              <w:rPr>
                <w:rFonts w:ascii="GHEA Grapalat" w:hAnsi="GHEA Grapalat" w:cs="Arial"/>
                <w:sz w:val="20"/>
                <w:szCs w:val="20"/>
              </w:rPr>
              <w:t>1</w:t>
            </w:r>
          </w:p>
        </w:tc>
        <w:tc>
          <w:tcPr>
            <w:tcW w:w="4954" w:type="dxa"/>
            <w:tcBorders>
              <w:top w:val="nil"/>
              <w:left w:val="nil"/>
              <w:bottom w:val="single" w:sz="4" w:space="0" w:color="auto"/>
              <w:right w:val="single" w:sz="4" w:space="0" w:color="auto"/>
            </w:tcBorders>
            <w:shd w:val="clear" w:color="auto" w:fill="auto"/>
            <w:vAlign w:val="center"/>
            <w:hideMark/>
          </w:tcPr>
          <w:p w14:paraId="5DC1E462"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Ասֆալտբետոնյա</w:t>
            </w:r>
            <w:proofErr w:type="spellEnd"/>
            <w:r>
              <w:rPr>
                <w:rFonts w:ascii="GHEA Grapalat" w:hAnsi="GHEA Grapalat" w:cs="Arial"/>
                <w:sz w:val="20"/>
                <w:szCs w:val="20"/>
              </w:rPr>
              <w:t xml:space="preserve"> </w:t>
            </w:r>
            <w:proofErr w:type="spellStart"/>
            <w:r>
              <w:rPr>
                <w:rFonts w:ascii="GHEA Grapalat" w:hAnsi="GHEA Grapalat" w:cs="Arial"/>
                <w:sz w:val="20"/>
                <w:szCs w:val="20"/>
              </w:rPr>
              <w:t>ծածկի</w:t>
            </w:r>
            <w:proofErr w:type="spellEnd"/>
            <w:r>
              <w:rPr>
                <w:rFonts w:ascii="GHEA Grapalat" w:hAnsi="GHEA Grapalat" w:cs="Arial"/>
                <w:sz w:val="20"/>
                <w:szCs w:val="20"/>
              </w:rPr>
              <w:t xml:space="preserve"> և </w:t>
            </w:r>
            <w:proofErr w:type="spellStart"/>
            <w:r>
              <w:rPr>
                <w:rFonts w:ascii="GHEA Grapalat" w:hAnsi="GHEA Grapalat" w:cs="Arial"/>
                <w:sz w:val="20"/>
                <w:szCs w:val="20"/>
              </w:rPr>
              <w:t>հիմքի</w:t>
            </w:r>
            <w:proofErr w:type="spellEnd"/>
            <w:r>
              <w:rPr>
                <w:rFonts w:ascii="GHEA Grapalat" w:hAnsi="GHEA Grapalat" w:cs="Arial"/>
                <w:sz w:val="20"/>
                <w:szCs w:val="20"/>
              </w:rPr>
              <w:t xml:space="preserve"> </w:t>
            </w:r>
            <w:proofErr w:type="spellStart"/>
            <w:r>
              <w:rPr>
                <w:rFonts w:ascii="GHEA Grapalat" w:hAnsi="GHEA Grapalat" w:cs="Arial"/>
                <w:sz w:val="20"/>
                <w:szCs w:val="20"/>
              </w:rPr>
              <w:t>քանդում</w:t>
            </w:r>
            <w:proofErr w:type="spellEnd"/>
            <w:r>
              <w:rPr>
                <w:rFonts w:ascii="GHEA Grapalat" w:hAnsi="GHEA Grapalat" w:cs="Arial"/>
                <w:sz w:val="20"/>
                <w:szCs w:val="20"/>
              </w:rPr>
              <w:t xml:space="preserve"> </w:t>
            </w:r>
            <w:proofErr w:type="spellStart"/>
            <w:r>
              <w:rPr>
                <w:rFonts w:ascii="GHEA Grapalat" w:hAnsi="GHEA Grapalat" w:cs="Arial"/>
                <w:sz w:val="20"/>
                <w:szCs w:val="20"/>
              </w:rPr>
              <w:t>բարձում</w:t>
            </w:r>
            <w:proofErr w:type="spellEnd"/>
            <w:r>
              <w:rPr>
                <w:rFonts w:ascii="GHEA Grapalat" w:hAnsi="GHEA Grapalat" w:cs="Arial"/>
                <w:sz w:val="20"/>
                <w:szCs w:val="20"/>
              </w:rPr>
              <w:t xml:space="preserve"> էքս.1,0մ3 </w:t>
            </w:r>
            <w:proofErr w:type="spellStart"/>
            <w:r>
              <w:rPr>
                <w:rFonts w:ascii="GHEA Grapalat" w:hAnsi="GHEA Grapalat" w:cs="Arial"/>
                <w:sz w:val="20"/>
                <w:szCs w:val="20"/>
              </w:rPr>
              <w:t>շերեփի</w:t>
            </w:r>
            <w:proofErr w:type="spellEnd"/>
            <w:r>
              <w:rPr>
                <w:rFonts w:ascii="GHEA Grapalat" w:hAnsi="GHEA Grapalat" w:cs="Arial"/>
                <w:sz w:val="20"/>
                <w:szCs w:val="20"/>
              </w:rPr>
              <w:t xml:space="preserve"> </w:t>
            </w:r>
            <w:proofErr w:type="spellStart"/>
            <w:r>
              <w:rPr>
                <w:rFonts w:ascii="GHEA Grapalat" w:hAnsi="GHEA Grapalat" w:cs="Arial"/>
                <w:sz w:val="20"/>
                <w:szCs w:val="20"/>
              </w:rPr>
              <w:t>տարող</w:t>
            </w:r>
            <w:proofErr w:type="spellEnd"/>
            <w:r>
              <w:rPr>
                <w:rFonts w:ascii="GHEA Grapalat" w:hAnsi="GHEA Grapalat" w:cs="Arial"/>
                <w:sz w:val="20"/>
                <w:szCs w:val="20"/>
              </w:rPr>
              <w:t xml:space="preserve">, և </w:t>
            </w:r>
            <w:proofErr w:type="spellStart"/>
            <w:r>
              <w:rPr>
                <w:rFonts w:ascii="GHEA Grapalat" w:hAnsi="GHEA Grapalat" w:cs="Arial"/>
                <w:sz w:val="20"/>
                <w:szCs w:val="20"/>
              </w:rPr>
              <w:t>տեղափոխում</w:t>
            </w:r>
            <w:proofErr w:type="spellEnd"/>
            <w:r>
              <w:rPr>
                <w:rFonts w:ascii="GHEA Grapalat" w:hAnsi="GHEA Grapalat" w:cs="Arial"/>
                <w:sz w:val="20"/>
                <w:szCs w:val="20"/>
              </w:rPr>
              <w:t xml:space="preserve"> </w:t>
            </w:r>
            <w:proofErr w:type="spellStart"/>
            <w:r>
              <w:rPr>
                <w:rFonts w:ascii="GHEA Grapalat" w:hAnsi="GHEA Grapalat" w:cs="Arial"/>
                <w:sz w:val="20"/>
                <w:szCs w:val="20"/>
              </w:rPr>
              <w:t>թափոնատեղ</w:t>
            </w:r>
            <w:proofErr w:type="spellEnd"/>
            <w:r>
              <w:rPr>
                <w:rFonts w:ascii="GHEA Grapalat" w:hAnsi="GHEA Grapalat" w:cs="Arial"/>
                <w:sz w:val="20"/>
                <w:szCs w:val="20"/>
              </w:rPr>
              <w:t xml:space="preserve"> 13 </w:t>
            </w:r>
            <w:proofErr w:type="spellStart"/>
            <w:r>
              <w:rPr>
                <w:rFonts w:ascii="GHEA Grapalat" w:hAnsi="GHEA Grapalat" w:cs="Arial"/>
                <w:sz w:val="20"/>
                <w:szCs w:val="20"/>
              </w:rPr>
              <w:t>կմ</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726376B0" w14:textId="77777777" w:rsidR="00586C03" w:rsidRDefault="00586C03">
            <w:pPr>
              <w:jc w:val="center"/>
              <w:rPr>
                <w:rFonts w:ascii="GHEA Grapalat" w:hAnsi="GHEA Grapalat" w:cs="Arial"/>
                <w:sz w:val="20"/>
                <w:szCs w:val="20"/>
              </w:rPr>
            </w:pPr>
            <w:r>
              <w:rPr>
                <w:rFonts w:ascii="GHEA Grapalat" w:hAnsi="GHEA Grapalat" w:cs="Arial"/>
                <w:sz w:val="20"/>
                <w:szCs w:val="20"/>
              </w:rPr>
              <w:t>մ3</w:t>
            </w:r>
          </w:p>
        </w:tc>
        <w:tc>
          <w:tcPr>
            <w:tcW w:w="1337" w:type="dxa"/>
            <w:tcBorders>
              <w:top w:val="nil"/>
              <w:left w:val="nil"/>
              <w:bottom w:val="single" w:sz="4" w:space="0" w:color="auto"/>
              <w:right w:val="single" w:sz="4" w:space="0" w:color="auto"/>
            </w:tcBorders>
            <w:shd w:val="clear" w:color="auto" w:fill="auto"/>
            <w:vAlign w:val="center"/>
            <w:hideMark/>
          </w:tcPr>
          <w:p w14:paraId="6CCD3E23" w14:textId="77777777" w:rsidR="00586C03" w:rsidRDefault="00586C03">
            <w:pPr>
              <w:jc w:val="center"/>
              <w:rPr>
                <w:rFonts w:ascii="GHEA Grapalat" w:hAnsi="GHEA Grapalat" w:cs="Arial"/>
                <w:sz w:val="20"/>
                <w:szCs w:val="20"/>
              </w:rPr>
            </w:pPr>
            <w:r>
              <w:rPr>
                <w:rFonts w:ascii="GHEA Grapalat" w:hAnsi="GHEA Grapalat" w:cs="Arial"/>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18D5BCD4" w14:textId="77777777" w:rsidR="00586C03" w:rsidRDefault="00586C03">
            <w:pPr>
              <w:jc w:val="center"/>
              <w:rPr>
                <w:rFonts w:ascii="GHEA Grapalat" w:hAnsi="GHEA Grapalat" w:cs="Arial"/>
                <w:sz w:val="20"/>
                <w:szCs w:val="20"/>
              </w:rPr>
            </w:pPr>
            <w:r>
              <w:rPr>
                <w:rFonts w:ascii="GHEA Grapalat" w:hAnsi="GHEA Grapalat" w:cs="Arial"/>
                <w:sz w:val="20"/>
                <w:szCs w:val="20"/>
              </w:rPr>
              <w:t>2.500</w:t>
            </w:r>
          </w:p>
        </w:tc>
        <w:tc>
          <w:tcPr>
            <w:tcW w:w="1740" w:type="dxa"/>
            <w:tcBorders>
              <w:top w:val="nil"/>
              <w:left w:val="nil"/>
              <w:bottom w:val="single" w:sz="4" w:space="0" w:color="auto"/>
              <w:right w:val="single" w:sz="4" w:space="0" w:color="auto"/>
            </w:tcBorders>
            <w:shd w:val="clear" w:color="auto" w:fill="auto"/>
            <w:vAlign w:val="center"/>
            <w:hideMark/>
          </w:tcPr>
          <w:p w14:paraId="5AB9CB15" w14:textId="77777777" w:rsidR="00586C03" w:rsidRDefault="00586C03">
            <w:pPr>
              <w:jc w:val="center"/>
              <w:rPr>
                <w:rFonts w:ascii="GHEA Grapalat" w:hAnsi="GHEA Grapalat" w:cs="Arial"/>
                <w:sz w:val="20"/>
                <w:szCs w:val="20"/>
              </w:rPr>
            </w:pPr>
            <w:r>
              <w:rPr>
                <w:rFonts w:ascii="GHEA Grapalat" w:hAnsi="GHEA Grapalat" w:cs="Arial"/>
                <w:sz w:val="20"/>
                <w:szCs w:val="20"/>
              </w:rPr>
              <w:t>12.500</w:t>
            </w:r>
          </w:p>
        </w:tc>
      </w:tr>
      <w:tr w:rsidR="00586C03" w14:paraId="2C66A5E0"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2FF7402F" w14:textId="77777777" w:rsidR="00586C03" w:rsidRDefault="00586C03">
            <w:pPr>
              <w:jc w:val="center"/>
              <w:rPr>
                <w:rFonts w:ascii="GHEA Grapalat" w:hAnsi="GHEA Grapalat" w:cs="Arial"/>
                <w:sz w:val="20"/>
                <w:szCs w:val="20"/>
              </w:rPr>
            </w:pPr>
            <w:r>
              <w:rPr>
                <w:rFonts w:ascii="GHEA Grapalat" w:hAnsi="GHEA Grapalat" w:cs="Arial"/>
                <w:sz w:val="20"/>
                <w:szCs w:val="20"/>
              </w:rPr>
              <w:t>2</w:t>
            </w:r>
          </w:p>
        </w:tc>
        <w:tc>
          <w:tcPr>
            <w:tcW w:w="4954" w:type="dxa"/>
            <w:tcBorders>
              <w:top w:val="nil"/>
              <w:left w:val="nil"/>
              <w:bottom w:val="single" w:sz="4" w:space="0" w:color="auto"/>
              <w:right w:val="single" w:sz="4" w:space="0" w:color="auto"/>
            </w:tcBorders>
            <w:shd w:val="clear" w:color="auto" w:fill="auto"/>
            <w:vAlign w:val="center"/>
            <w:hideMark/>
          </w:tcPr>
          <w:p w14:paraId="3B6613E8"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Գոյություն</w:t>
            </w:r>
            <w:proofErr w:type="spellEnd"/>
            <w:r>
              <w:rPr>
                <w:rFonts w:ascii="GHEA Grapalat" w:hAnsi="GHEA Grapalat" w:cs="Arial"/>
                <w:sz w:val="20"/>
                <w:szCs w:val="20"/>
              </w:rPr>
              <w:t xml:space="preserve"> </w:t>
            </w:r>
            <w:proofErr w:type="spellStart"/>
            <w:r>
              <w:rPr>
                <w:rFonts w:ascii="GHEA Grapalat" w:hAnsi="GHEA Grapalat" w:cs="Arial"/>
                <w:sz w:val="20"/>
                <w:szCs w:val="20"/>
              </w:rPr>
              <w:t>ունեցող</w:t>
            </w:r>
            <w:proofErr w:type="spellEnd"/>
            <w:r>
              <w:rPr>
                <w:rFonts w:ascii="GHEA Grapalat" w:hAnsi="GHEA Grapalat" w:cs="Arial"/>
                <w:sz w:val="20"/>
                <w:szCs w:val="20"/>
              </w:rPr>
              <w:t xml:space="preserve"> ե/բ </w:t>
            </w:r>
            <w:proofErr w:type="spellStart"/>
            <w:r>
              <w:rPr>
                <w:rFonts w:ascii="GHEA Grapalat" w:hAnsi="GHEA Grapalat" w:cs="Arial"/>
                <w:sz w:val="20"/>
                <w:szCs w:val="20"/>
              </w:rPr>
              <w:t>սալերի</w:t>
            </w:r>
            <w:proofErr w:type="spellEnd"/>
            <w:r>
              <w:rPr>
                <w:rFonts w:ascii="GHEA Grapalat" w:hAnsi="GHEA Grapalat" w:cs="Arial"/>
                <w:sz w:val="20"/>
                <w:szCs w:val="20"/>
              </w:rPr>
              <w:t xml:space="preserve"> </w:t>
            </w:r>
            <w:proofErr w:type="spellStart"/>
            <w:r>
              <w:rPr>
                <w:rFonts w:ascii="GHEA Grapalat" w:hAnsi="GHEA Grapalat" w:cs="Arial"/>
                <w:sz w:val="20"/>
                <w:szCs w:val="20"/>
              </w:rPr>
              <w:t>ապատեղակայում</w:t>
            </w:r>
            <w:proofErr w:type="spellEnd"/>
            <w:r>
              <w:rPr>
                <w:rFonts w:ascii="GHEA Grapalat" w:hAnsi="GHEA Grapalat" w:cs="Arial"/>
                <w:sz w:val="20"/>
                <w:szCs w:val="20"/>
              </w:rPr>
              <w:t xml:space="preserve"> </w:t>
            </w:r>
          </w:p>
        </w:tc>
        <w:tc>
          <w:tcPr>
            <w:tcW w:w="1119" w:type="dxa"/>
            <w:tcBorders>
              <w:top w:val="nil"/>
              <w:left w:val="nil"/>
              <w:bottom w:val="single" w:sz="4" w:space="0" w:color="auto"/>
              <w:right w:val="single" w:sz="4" w:space="0" w:color="auto"/>
            </w:tcBorders>
            <w:shd w:val="clear" w:color="auto" w:fill="auto"/>
            <w:vAlign w:val="center"/>
            <w:hideMark/>
          </w:tcPr>
          <w:p w14:paraId="56167409"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հատ</w:t>
            </w:r>
            <w:proofErr w:type="spellEnd"/>
          </w:p>
        </w:tc>
        <w:tc>
          <w:tcPr>
            <w:tcW w:w="1337" w:type="dxa"/>
            <w:tcBorders>
              <w:top w:val="nil"/>
              <w:left w:val="nil"/>
              <w:bottom w:val="single" w:sz="4" w:space="0" w:color="auto"/>
              <w:right w:val="single" w:sz="4" w:space="0" w:color="auto"/>
            </w:tcBorders>
            <w:shd w:val="clear" w:color="auto" w:fill="auto"/>
            <w:vAlign w:val="center"/>
            <w:hideMark/>
          </w:tcPr>
          <w:p w14:paraId="366E656C" w14:textId="77777777" w:rsidR="00586C03" w:rsidRDefault="00586C03">
            <w:pPr>
              <w:jc w:val="center"/>
              <w:rPr>
                <w:rFonts w:ascii="GHEA Grapalat" w:hAnsi="GHEA Grapalat" w:cs="Arial"/>
                <w:sz w:val="20"/>
                <w:szCs w:val="20"/>
              </w:rPr>
            </w:pPr>
            <w:r>
              <w:rPr>
                <w:rFonts w:ascii="GHEA Grapalat" w:hAnsi="GHEA Grapalat" w:cs="Arial"/>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4435A624" w14:textId="77777777" w:rsidR="00586C03" w:rsidRDefault="00586C03">
            <w:pPr>
              <w:jc w:val="center"/>
              <w:rPr>
                <w:rFonts w:ascii="GHEA Grapalat" w:hAnsi="GHEA Grapalat" w:cs="Arial"/>
                <w:sz w:val="20"/>
                <w:szCs w:val="20"/>
              </w:rPr>
            </w:pPr>
            <w:r>
              <w:rPr>
                <w:rFonts w:ascii="GHEA Grapalat" w:hAnsi="GHEA Grapalat" w:cs="Arial"/>
                <w:sz w:val="20"/>
                <w:szCs w:val="20"/>
              </w:rPr>
              <w:t>12.000</w:t>
            </w:r>
          </w:p>
        </w:tc>
        <w:tc>
          <w:tcPr>
            <w:tcW w:w="1740" w:type="dxa"/>
            <w:tcBorders>
              <w:top w:val="nil"/>
              <w:left w:val="nil"/>
              <w:bottom w:val="single" w:sz="4" w:space="0" w:color="auto"/>
              <w:right w:val="single" w:sz="4" w:space="0" w:color="auto"/>
            </w:tcBorders>
            <w:shd w:val="clear" w:color="auto" w:fill="auto"/>
            <w:vAlign w:val="center"/>
            <w:hideMark/>
          </w:tcPr>
          <w:p w14:paraId="59339EF9" w14:textId="77777777" w:rsidR="00586C03" w:rsidRDefault="00586C03">
            <w:pPr>
              <w:jc w:val="center"/>
              <w:rPr>
                <w:rFonts w:ascii="GHEA Grapalat" w:hAnsi="GHEA Grapalat" w:cs="Arial"/>
                <w:sz w:val="20"/>
                <w:szCs w:val="20"/>
              </w:rPr>
            </w:pPr>
            <w:r>
              <w:rPr>
                <w:rFonts w:ascii="GHEA Grapalat" w:hAnsi="GHEA Grapalat" w:cs="Arial"/>
                <w:sz w:val="20"/>
                <w:szCs w:val="20"/>
              </w:rPr>
              <w:t>60.000</w:t>
            </w:r>
          </w:p>
        </w:tc>
      </w:tr>
      <w:tr w:rsidR="00586C03" w14:paraId="6F24D8DC" w14:textId="77777777" w:rsidTr="00586C03">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78F66008" w14:textId="77777777" w:rsidR="00586C03" w:rsidRDefault="00586C03">
            <w:pPr>
              <w:jc w:val="center"/>
              <w:rPr>
                <w:rFonts w:ascii="GHEA Grapalat" w:hAnsi="GHEA Grapalat" w:cs="Arial"/>
                <w:sz w:val="20"/>
                <w:szCs w:val="20"/>
              </w:rPr>
            </w:pPr>
            <w:r>
              <w:rPr>
                <w:rFonts w:ascii="GHEA Grapalat" w:hAnsi="GHEA Grapalat" w:cs="Arial"/>
                <w:sz w:val="20"/>
                <w:szCs w:val="20"/>
              </w:rPr>
              <w:t>3</w:t>
            </w:r>
          </w:p>
        </w:tc>
        <w:tc>
          <w:tcPr>
            <w:tcW w:w="4954" w:type="dxa"/>
            <w:tcBorders>
              <w:top w:val="nil"/>
              <w:left w:val="nil"/>
              <w:bottom w:val="single" w:sz="4" w:space="0" w:color="auto"/>
              <w:right w:val="single" w:sz="4" w:space="0" w:color="auto"/>
            </w:tcBorders>
            <w:shd w:val="clear" w:color="auto" w:fill="auto"/>
            <w:vAlign w:val="center"/>
            <w:hideMark/>
          </w:tcPr>
          <w:p w14:paraId="1ECF150F"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Ապատեղակայված</w:t>
            </w:r>
            <w:proofErr w:type="spellEnd"/>
            <w:r>
              <w:rPr>
                <w:rFonts w:ascii="GHEA Grapalat" w:hAnsi="GHEA Grapalat" w:cs="Arial"/>
                <w:sz w:val="20"/>
                <w:szCs w:val="20"/>
              </w:rPr>
              <w:t xml:space="preserve"> </w:t>
            </w:r>
            <w:proofErr w:type="spellStart"/>
            <w:r>
              <w:rPr>
                <w:rFonts w:ascii="GHEA Grapalat" w:hAnsi="GHEA Grapalat" w:cs="Arial"/>
                <w:sz w:val="20"/>
                <w:szCs w:val="20"/>
              </w:rPr>
              <w:t>սալերի</w:t>
            </w:r>
            <w:proofErr w:type="spellEnd"/>
            <w:r>
              <w:rPr>
                <w:rFonts w:ascii="GHEA Grapalat" w:hAnsi="GHEA Grapalat" w:cs="Arial"/>
                <w:sz w:val="20"/>
                <w:szCs w:val="20"/>
              </w:rPr>
              <w:t xml:space="preserve"> </w:t>
            </w:r>
            <w:proofErr w:type="spellStart"/>
            <w:r>
              <w:rPr>
                <w:rFonts w:ascii="GHEA Grapalat" w:hAnsi="GHEA Grapalat" w:cs="Arial"/>
                <w:sz w:val="20"/>
                <w:szCs w:val="20"/>
              </w:rPr>
              <w:t>տեղակայում</w:t>
            </w:r>
            <w:proofErr w:type="spellEnd"/>
            <w:r>
              <w:rPr>
                <w:rFonts w:ascii="GHEA Grapalat" w:hAnsi="GHEA Grapalat" w:cs="Arial"/>
                <w:sz w:val="20"/>
                <w:szCs w:val="20"/>
              </w:rPr>
              <w:t xml:space="preserve"> </w:t>
            </w:r>
          </w:p>
        </w:tc>
        <w:tc>
          <w:tcPr>
            <w:tcW w:w="1119" w:type="dxa"/>
            <w:tcBorders>
              <w:top w:val="nil"/>
              <w:left w:val="nil"/>
              <w:bottom w:val="single" w:sz="4" w:space="0" w:color="auto"/>
              <w:right w:val="single" w:sz="4" w:space="0" w:color="auto"/>
            </w:tcBorders>
            <w:shd w:val="clear" w:color="auto" w:fill="auto"/>
            <w:vAlign w:val="center"/>
            <w:hideMark/>
          </w:tcPr>
          <w:p w14:paraId="0967A78F"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հատ</w:t>
            </w:r>
            <w:proofErr w:type="spellEnd"/>
          </w:p>
        </w:tc>
        <w:tc>
          <w:tcPr>
            <w:tcW w:w="1337" w:type="dxa"/>
            <w:tcBorders>
              <w:top w:val="nil"/>
              <w:left w:val="nil"/>
              <w:bottom w:val="single" w:sz="4" w:space="0" w:color="auto"/>
              <w:right w:val="single" w:sz="4" w:space="0" w:color="auto"/>
            </w:tcBorders>
            <w:shd w:val="clear" w:color="auto" w:fill="auto"/>
            <w:vAlign w:val="center"/>
            <w:hideMark/>
          </w:tcPr>
          <w:p w14:paraId="6893DAE2" w14:textId="77777777" w:rsidR="00586C03" w:rsidRDefault="00586C03">
            <w:pPr>
              <w:jc w:val="center"/>
              <w:rPr>
                <w:rFonts w:ascii="GHEA Grapalat" w:hAnsi="GHEA Grapalat" w:cs="Arial"/>
                <w:sz w:val="20"/>
                <w:szCs w:val="20"/>
              </w:rPr>
            </w:pPr>
            <w:r>
              <w:rPr>
                <w:rFonts w:ascii="GHEA Grapalat" w:hAnsi="GHEA Grapalat" w:cs="Arial"/>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0B410A50" w14:textId="77777777" w:rsidR="00586C03" w:rsidRDefault="00586C03">
            <w:pPr>
              <w:jc w:val="center"/>
              <w:rPr>
                <w:rFonts w:ascii="GHEA Grapalat" w:hAnsi="GHEA Grapalat" w:cs="Arial"/>
                <w:sz w:val="20"/>
                <w:szCs w:val="20"/>
              </w:rPr>
            </w:pPr>
            <w:r>
              <w:rPr>
                <w:rFonts w:ascii="GHEA Grapalat" w:hAnsi="GHEA Grapalat" w:cs="Arial"/>
                <w:sz w:val="20"/>
                <w:szCs w:val="20"/>
              </w:rPr>
              <w:t>12.000</w:t>
            </w:r>
          </w:p>
        </w:tc>
        <w:tc>
          <w:tcPr>
            <w:tcW w:w="1740" w:type="dxa"/>
            <w:tcBorders>
              <w:top w:val="nil"/>
              <w:left w:val="nil"/>
              <w:bottom w:val="single" w:sz="4" w:space="0" w:color="auto"/>
              <w:right w:val="single" w:sz="4" w:space="0" w:color="auto"/>
            </w:tcBorders>
            <w:shd w:val="clear" w:color="auto" w:fill="auto"/>
            <w:vAlign w:val="center"/>
            <w:hideMark/>
          </w:tcPr>
          <w:p w14:paraId="59355C5A" w14:textId="77777777" w:rsidR="00586C03" w:rsidRDefault="00586C03">
            <w:pPr>
              <w:jc w:val="center"/>
              <w:rPr>
                <w:rFonts w:ascii="GHEA Grapalat" w:hAnsi="GHEA Grapalat" w:cs="Arial"/>
                <w:sz w:val="20"/>
                <w:szCs w:val="20"/>
              </w:rPr>
            </w:pPr>
            <w:r>
              <w:rPr>
                <w:rFonts w:ascii="GHEA Grapalat" w:hAnsi="GHEA Grapalat" w:cs="Arial"/>
                <w:sz w:val="20"/>
                <w:szCs w:val="20"/>
              </w:rPr>
              <w:t>60.000</w:t>
            </w:r>
          </w:p>
        </w:tc>
      </w:tr>
      <w:tr w:rsidR="00586C03" w14:paraId="6FA8DC5F" w14:textId="77777777" w:rsidTr="0042789A">
        <w:trPr>
          <w:trHeight w:val="2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73A06CE6" w14:textId="77777777" w:rsidR="00586C03" w:rsidRDefault="00586C03">
            <w:pPr>
              <w:jc w:val="center"/>
              <w:rPr>
                <w:rFonts w:ascii="GHEA Grapalat" w:hAnsi="GHEA Grapalat" w:cs="Arial"/>
                <w:sz w:val="20"/>
                <w:szCs w:val="20"/>
              </w:rPr>
            </w:pPr>
            <w:r>
              <w:rPr>
                <w:rFonts w:ascii="GHEA Grapalat" w:hAnsi="GHEA Grapalat" w:cs="Arial"/>
                <w:sz w:val="20"/>
                <w:szCs w:val="20"/>
              </w:rPr>
              <w:t>4</w:t>
            </w:r>
          </w:p>
        </w:tc>
        <w:tc>
          <w:tcPr>
            <w:tcW w:w="4954" w:type="dxa"/>
            <w:tcBorders>
              <w:top w:val="nil"/>
              <w:left w:val="nil"/>
              <w:bottom w:val="single" w:sz="4" w:space="0" w:color="auto"/>
              <w:right w:val="single" w:sz="4" w:space="0" w:color="auto"/>
            </w:tcBorders>
            <w:shd w:val="clear" w:color="auto" w:fill="auto"/>
            <w:vAlign w:val="center"/>
            <w:hideMark/>
          </w:tcPr>
          <w:p w14:paraId="6C7EB2DB" w14:textId="77777777" w:rsidR="00586C03" w:rsidRDefault="00586C03">
            <w:pPr>
              <w:rPr>
                <w:rFonts w:ascii="GHEA Grapalat" w:hAnsi="GHEA Grapalat" w:cs="Arial"/>
                <w:sz w:val="20"/>
                <w:szCs w:val="20"/>
              </w:rPr>
            </w:pPr>
            <w:proofErr w:type="spellStart"/>
            <w:r>
              <w:rPr>
                <w:rFonts w:ascii="GHEA Grapalat" w:hAnsi="GHEA Grapalat" w:cs="Arial"/>
                <w:sz w:val="20"/>
                <w:szCs w:val="20"/>
              </w:rPr>
              <w:t>Դիտահորի</w:t>
            </w:r>
            <w:proofErr w:type="spellEnd"/>
            <w:r>
              <w:rPr>
                <w:rFonts w:ascii="GHEA Grapalat" w:hAnsi="GHEA Grapalat" w:cs="Arial"/>
                <w:sz w:val="20"/>
                <w:szCs w:val="20"/>
              </w:rPr>
              <w:t xml:space="preserve"> </w:t>
            </w:r>
            <w:proofErr w:type="spellStart"/>
            <w:r>
              <w:rPr>
                <w:rFonts w:ascii="GHEA Grapalat" w:hAnsi="GHEA Grapalat" w:cs="Arial"/>
                <w:sz w:val="20"/>
                <w:szCs w:val="20"/>
              </w:rPr>
              <w:t>սալի</w:t>
            </w:r>
            <w:proofErr w:type="spellEnd"/>
            <w:r>
              <w:rPr>
                <w:rFonts w:ascii="GHEA Grapalat" w:hAnsi="GHEA Grapalat" w:cs="Arial"/>
                <w:sz w:val="20"/>
                <w:szCs w:val="20"/>
              </w:rPr>
              <w:t xml:space="preserve"> </w:t>
            </w:r>
            <w:proofErr w:type="spellStart"/>
            <w:r>
              <w:rPr>
                <w:rFonts w:ascii="GHEA Grapalat" w:hAnsi="GHEA Grapalat" w:cs="Arial"/>
                <w:sz w:val="20"/>
                <w:szCs w:val="20"/>
              </w:rPr>
              <w:t>տեղադրում</w:t>
            </w:r>
            <w:proofErr w:type="spellEnd"/>
            <w:r>
              <w:rPr>
                <w:rFonts w:ascii="GHEA Grapalat" w:hAnsi="GHEA Grapalat" w:cs="Arial"/>
                <w:sz w:val="20"/>
                <w:szCs w:val="20"/>
              </w:rPr>
              <w:t xml:space="preserve"> </w:t>
            </w:r>
            <w:proofErr w:type="spellStart"/>
            <w:r>
              <w:rPr>
                <w:rFonts w:ascii="GHEA Grapalat" w:hAnsi="GHEA Grapalat" w:cs="Arial"/>
                <w:sz w:val="20"/>
                <w:szCs w:val="20"/>
              </w:rPr>
              <w:t>կամ</w:t>
            </w:r>
            <w:proofErr w:type="spellEnd"/>
            <w:r>
              <w:rPr>
                <w:rFonts w:ascii="GHEA Grapalat" w:hAnsi="GHEA Grapalat" w:cs="Arial"/>
                <w:sz w:val="20"/>
                <w:szCs w:val="20"/>
              </w:rPr>
              <w:t xml:space="preserve"> </w:t>
            </w:r>
            <w:proofErr w:type="spellStart"/>
            <w:r>
              <w:rPr>
                <w:rFonts w:ascii="GHEA Grapalat" w:hAnsi="GHEA Grapalat" w:cs="Arial"/>
                <w:sz w:val="20"/>
                <w:szCs w:val="20"/>
              </w:rPr>
              <w:t>փոխարինում</w:t>
            </w:r>
            <w:proofErr w:type="spellEnd"/>
            <w:r>
              <w:rPr>
                <w:rFonts w:ascii="GHEA Grapalat" w:hAnsi="GHEA Grapalat" w:cs="Arial"/>
                <w:sz w:val="20"/>
                <w:szCs w:val="20"/>
              </w:rPr>
              <w:t xml:space="preserve">, </w:t>
            </w:r>
            <w:proofErr w:type="spellStart"/>
            <w:r>
              <w:rPr>
                <w:rFonts w:ascii="GHEA Grapalat" w:hAnsi="GHEA Grapalat" w:cs="Arial"/>
                <w:sz w:val="20"/>
                <w:szCs w:val="20"/>
              </w:rPr>
              <w:t>նիշերի</w:t>
            </w:r>
            <w:proofErr w:type="spellEnd"/>
            <w:r>
              <w:rPr>
                <w:rFonts w:ascii="GHEA Grapalat" w:hAnsi="GHEA Grapalat" w:cs="Arial"/>
                <w:sz w:val="20"/>
                <w:szCs w:val="20"/>
              </w:rPr>
              <w:t xml:space="preserve"> </w:t>
            </w:r>
            <w:proofErr w:type="spellStart"/>
            <w:r>
              <w:rPr>
                <w:rFonts w:ascii="GHEA Grapalat" w:hAnsi="GHEA Grapalat" w:cs="Arial"/>
                <w:sz w:val="20"/>
                <w:szCs w:val="20"/>
              </w:rPr>
              <w:t>ուղղում</w:t>
            </w:r>
            <w:proofErr w:type="spellEnd"/>
            <w:r>
              <w:rPr>
                <w:rFonts w:ascii="GHEA Grapalat" w:hAnsi="GHEA Grapalat" w:cs="Arial"/>
                <w:sz w:val="20"/>
                <w:szCs w:val="20"/>
              </w:rPr>
              <w:t>։</w:t>
            </w:r>
          </w:p>
        </w:tc>
        <w:tc>
          <w:tcPr>
            <w:tcW w:w="1119" w:type="dxa"/>
            <w:tcBorders>
              <w:top w:val="nil"/>
              <w:left w:val="nil"/>
              <w:bottom w:val="single" w:sz="4" w:space="0" w:color="auto"/>
              <w:right w:val="single" w:sz="4" w:space="0" w:color="auto"/>
            </w:tcBorders>
            <w:shd w:val="clear" w:color="auto" w:fill="auto"/>
            <w:vAlign w:val="center"/>
            <w:hideMark/>
          </w:tcPr>
          <w:p w14:paraId="53A06CC6" w14:textId="77777777" w:rsidR="00586C03" w:rsidRDefault="00586C03">
            <w:pPr>
              <w:jc w:val="center"/>
              <w:rPr>
                <w:rFonts w:ascii="GHEA Grapalat" w:hAnsi="GHEA Grapalat" w:cs="Arial"/>
                <w:sz w:val="20"/>
                <w:szCs w:val="20"/>
              </w:rPr>
            </w:pPr>
            <w:proofErr w:type="spellStart"/>
            <w:r>
              <w:rPr>
                <w:rFonts w:ascii="GHEA Grapalat" w:hAnsi="GHEA Grapalat" w:cs="Arial"/>
                <w:sz w:val="20"/>
                <w:szCs w:val="20"/>
              </w:rPr>
              <w:t>հատ</w:t>
            </w:r>
            <w:proofErr w:type="spellEnd"/>
          </w:p>
        </w:tc>
        <w:tc>
          <w:tcPr>
            <w:tcW w:w="1337" w:type="dxa"/>
            <w:tcBorders>
              <w:top w:val="nil"/>
              <w:left w:val="nil"/>
              <w:bottom w:val="single" w:sz="4" w:space="0" w:color="auto"/>
              <w:right w:val="single" w:sz="4" w:space="0" w:color="auto"/>
            </w:tcBorders>
            <w:shd w:val="clear" w:color="auto" w:fill="auto"/>
            <w:vAlign w:val="center"/>
            <w:hideMark/>
          </w:tcPr>
          <w:p w14:paraId="4C79D374" w14:textId="77777777" w:rsidR="00586C03" w:rsidRDefault="00586C03">
            <w:pPr>
              <w:jc w:val="center"/>
              <w:rPr>
                <w:rFonts w:ascii="GHEA Grapalat" w:hAnsi="GHEA Grapalat" w:cs="Arial"/>
                <w:sz w:val="20"/>
                <w:szCs w:val="20"/>
              </w:rPr>
            </w:pPr>
            <w:r>
              <w:rPr>
                <w:rFonts w:ascii="GHEA Grapalat" w:hAnsi="GHEA Grapalat" w:cs="Arial"/>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78B1D5B7" w14:textId="77777777" w:rsidR="00586C03" w:rsidRDefault="00586C03">
            <w:pPr>
              <w:jc w:val="center"/>
              <w:rPr>
                <w:rFonts w:ascii="GHEA Grapalat" w:hAnsi="GHEA Grapalat" w:cs="Arial"/>
                <w:sz w:val="20"/>
                <w:szCs w:val="20"/>
              </w:rPr>
            </w:pPr>
            <w:r>
              <w:rPr>
                <w:rFonts w:ascii="GHEA Grapalat" w:hAnsi="GHEA Grapalat" w:cs="Arial"/>
                <w:sz w:val="20"/>
                <w:szCs w:val="20"/>
              </w:rPr>
              <w:t>160.000</w:t>
            </w:r>
          </w:p>
        </w:tc>
        <w:tc>
          <w:tcPr>
            <w:tcW w:w="1740" w:type="dxa"/>
            <w:tcBorders>
              <w:top w:val="nil"/>
              <w:left w:val="nil"/>
              <w:bottom w:val="single" w:sz="4" w:space="0" w:color="auto"/>
              <w:right w:val="single" w:sz="4" w:space="0" w:color="auto"/>
            </w:tcBorders>
            <w:shd w:val="clear" w:color="auto" w:fill="auto"/>
            <w:vAlign w:val="center"/>
            <w:hideMark/>
          </w:tcPr>
          <w:p w14:paraId="5960BFBF" w14:textId="77777777" w:rsidR="00586C03" w:rsidRDefault="00586C03">
            <w:pPr>
              <w:jc w:val="center"/>
              <w:rPr>
                <w:rFonts w:ascii="GHEA Grapalat" w:hAnsi="GHEA Grapalat" w:cs="Arial"/>
                <w:sz w:val="20"/>
                <w:szCs w:val="20"/>
              </w:rPr>
            </w:pPr>
            <w:r>
              <w:rPr>
                <w:rFonts w:ascii="GHEA Grapalat" w:hAnsi="GHEA Grapalat" w:cs="Arial"/>
                <w:sz w:val="20"/>
                <w:szCs w:val="20"/>
              </w:rPr>
              <w:t>800.000</w:t>
            </w:r>
          </w:p>
        </w:tc>
      </w:tr>
      <w:tr w:rsidR="0042789A" w14:paraId="303A28AD" w14:textId="77777777" w:rsidTr="0042789A">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BF5661C" w14:textId="77777777" w:rsidR="0042789A" w:rsidRDefault="0042789A">
            <w:pPr>
              <w:jc w:val="center"/>
              <w:rPr>
                <w:rFonts w:ascii="GHEA Grapalat" w:hAnsi="GHEA Grapalat" w:cs="Arial"/>
                <w:sz w:val="20"/>
                <w:szCs w:val="20"/>
              </w:rPr>
            </w:pPr>
          </w:p>
        </w:tc>
        <w:tc>
          <w:tcPr>
            <w:tcW w:w="4954" w:type="dxa"/>
            <w:tcBorders>
              <w:top w:val="single" w:sz="4" w:space="0" w:color="auto"/>
              <w:left w:val="nil"/>
              <w:bottom w:val="single" w:sz="4" w:space="0" w:color="auto"/>
              <w:right w:val="single" w:sz="4" w:space="0" w:color="auto"/>
            </w:tcBorders>
            <w:shd w:val="clear" w:color="auto" w:fill="auto"/>
            <w:vAlign w:val="center"/>
          </w:tcPr>
          <w:p w14:paraId="005B1D50" w14:textId="1AED1D12" w:rsidR="0042789A" w:rsidRDefault="0042789A">
            <w:pPr>
              <w:rPr>
                <w:rFonts w:ascii="GHEA Grapalat" w:hAnsi="GHEA Grapalat" w:cs="Arial"/>
                <w:sz w:val="20"/>
                <w:szCs w:val="20"/>
              </w:rPr>
            </w:pPr>
            <w:proofErr w:type="spellStart"/>
            <w:r w:rsidRPr="0042789A">
              <w:rPr>
                <w:rFonts w:ascii="GHEA Grapalat" w:hAnsi="GHEA Grapalat" w:cs="Arial"/>
                <w:sz w:val="20"/>
                <w:szCs w:val="20"/>
              </w:rPr>
              <w:t>Ընդամենը</w:t>
            </w:r>
            <w:proofErr w:type="spellEnd"/>
            <w:r w:rsidRPr="0042789A">
              <w:rPr>
                <w:rFonts w:ascii="GHEA Grapalat" w:hAnsi="GHEA Grapalat" w:cs="Arial"/>
                <w:sz w:val="20"/>
                <w:szCs w:val="20"/>
              </w:rPr>
              <w:t>/</w:t>
            </w:r>
            <w:proofErr w:type="spellStart"/>
            <w:r w:rsidRPr="0042789A">
              <w:rPr>
                <w:rFonts w:ascii="GHEA Grapalat" w:hAnsi="GHEA Grapalat" w:cs="Arial"/>
                <w:sz w:val="20"/>
                <w:szCs w:val="20"/>
              </w:rPr>
              <w:t>հազ</w:t>
            </w:r>
            <w:proofErr w:type="spellEnd"/>
            <w:r w:rsidRPr="0042789A">
              <w:rPr>
                <w:rFonts w:ascii="Cambria Math" w:hAnsi="Cambria Math" w:cs="Cambria Math"/>
                <w:sz w:val="20"/>
                <w:szCs w:val="20"/>
              </w:rPr>
              <w:t>․</w:t>
            </w:r>
            <w:r w:rsidRPr="0042789A">
              <w:rPr>
                <w:rFonts w:ascii="GHEA Grapalat" w:hAnsi="GHEA Grapalat" w:cs="Arial"/>
                <w:sz w:val="20"/>
                <w:szCs w:val="20"/>
              </w:rPr>
              <w:t xml:space="preserve"> </w:t>
            </w:r>
            <w:proofErr w:type="spellStart"/>
            <w:r w:rsidRPr="0042789A">
              <w:rPr>
                <w:rFonts w:ascii="GHEA Grapalat" w:hAnsi="GHEA Grapalat" w:cs="GHEA Grapalat"/>
                <w:sz w:val="20"/>
                <w:szCs w:val="20"/>
              </w:rPr>
              <w:t>դրամ</w:t>
            </w:r>
            <w:proofErr w:type="spellEnd"/>
            <w:r w:rsidRPr="0042789A">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14:paraId="42803112" w14:textId="77777777" w:rsidR="0042789A" w:rsidRDefault="0042789A">
            <w:pPr>
              <w:jc w:val="center"/>
              <w:rPr>
                <w:rFonts w:ascii="GHEA Grapalat" w:hAnsi="GHEA Grapalat" w:cs="Arial"/>
                <w:sz w:val="20"/>
                <w:szCs w:val="20"/>
              </w:rPr>
            </w:pPr>
          </w:p>
        </w:tc>
        <w:tc>
          <w:tcPr>
            <w:tcW w:w="1337" w:type="dxa"/>
            <w:tcBorders>
              <w:top w:val="single" w:sz="4" w:space="0" w:color="auto"/>
              <w:left w:val="nil"/>
              <w:bottom w:val="single" w:sz="4" w:space="0" w:color="auto"/>
              <w:right w:val="single" w:sz="4" w:space="0" w:color="auto"/>
            </w:tcBorders>
            <w:shd w:val="clear" w:color="auto" w:fill="auto"/>
            <w:vAlign w:val="center"/>
          </w:tcPr>
          <w:p w14:paraId="4AE7636B" w14:textId="77777777" w:rsidR="0042789A" w:rsidRDefault="0042789A">
            <w:pPr>
              <w:jc w:val="center"/>
              <w:rPr>
                <w:rFonts w:ascii="GHEA Grapalat" w:hAnsi="GHEA Grapalat"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29DDECF8" w14:textId="77777777" w:rsidR="0042789A" w:rsidRDefault="0042789A">
            <w:pPr>
              <w:jc w:val="center"/>
              <w:rPr>
                <w:rFonts w:ascii="GHEA Grapalat" w:hAnsi="GHEA Grapalat" w:cs="Arial"/>
                <w:sz w:val="20"/>
                <w:szCs w:val="20"/>
              </w:rPr>
            </w:pPr>
          </w:p>
        </w:tc>
        <w:tc>
          <w:tcPr>
            <w:tcW w:w="1740" w:type="dxa"/>
            <w:tcBorders>
              <w:top w:val="single" w:sz="4" w:space="0" w:color="auto"/>
              <w:left w:val="nil"/>
              <w:bottom w:val="single" w:sz="4" w:space="0" w:color="auto"/>
              <w:right w:val="single" w:sz="4" w:space="0" w:color="auto"/>
            </w:tcBorders>
            <w:shd w:val="clear" w:color="auto" w:fill="auto"/>
            <w:vAlign w:val="center"/>
          </w:tcPr>
          <w:p w14:paraId="41D8AB8D" w14:textId="38F4CB9B" w:rsidR="0042789A" w:rsidRDefault="0042789A">
            <w:pPr>
              <w:jc w:val="center"/>
              <w:rPr>
                <w:rFonts w:ascii="GHEA Grapalat" w:hAnsi="GHEA Grapalat" w:cs="Arial"/>
                <w:sz w:val="20"/>
                <w:szCs w:val="20"/>
              </w:rPr>
            </w:pPr>
            <w:r w:rsidRPr="0042789A">
              <w:rPr>
                <w:rFonts w:ascii="GHEA Grapalat" w:hAnsi="GHEA Grapalat" w:cs="Arial"/>
                <w:sz w:val="20"/>
                <w:szCs w:val="20"/>
              </w:rPr>
              <w:t>932.5</w:t>
            </w:r>
          </w:p>
        </w:tc>
      </w:tr>
      <w:tr w:rsidR="0042789A" w14:paraId="7F024459" w14:textId="77777777" w:rsidTr="0042789A">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1AFF8BA" w14:textId="77777777" w:rsidR="0042789A" w:rsidRDefault="0042789A">
            <w:pPr>
              <w:jc w:val="center"/>
              <w:rPr>
                <w:rFonts w:ascii="GHEA Grapalat" w:hAnsi="GHEA Grapalat" w:cs="Arial"/>
                <w:sz w:val="20"/>
                <w:szCs w:val="20"/>
              </w:rPr>
            </w:pPr>
          </w:p>
        </w:tc>
        <w:tc>
          <w:tcPr>
            <w:tcW w:w="4954" w:type="dxa"/>
            <w:tcBorders>
              <w:top w:val="single" w:sz="4" w:space="0" w:color="auto"/>
              <w:left w:val="nil"/>
              <w:bottom w:val="single" w:sz="4" w:space="0" w:color="auto"/>
              <w:right w:val="single" w:sz="4" w:space="0" w:color="auto"/>
            </w:tcBorders>
            <w:shd w:val="clear" w:color="auto" w:fill="auto"/>
            <w:vAlign w:val="center"/>
          </w:tcPr>
          <w:p w14:paraId="56E5B310" w14:textId="0D3131A4" w:rsidR="0042789A" w:rsidRDefault="0042789A">
            <w:pPr>
              <w:rPr>
                <w:rFonts w:ascii="GHEA Grapalat" w:hAnsi="GHEA Grapalat" w:cs="Arial"/>
                <w:sz w:val="20"/>
                <w:szCs w:val="20"/>
              </w:rPr>
            </w:pPr>
            <w:proofErr w:type="spellStart"/>
            <w:r w:rsidRPr="0042789A">
              <w:rPr>
                <w:rFonts w:ascii="GHEA Grapalat" w:hAnsi="GHEA Grapalat" w:cs="Arial"/>
                <w:sz w:val="20"/>
                <w:szCs w:val="20"/>
              </w:rPr>
              <w:t>Ընդհանուրն</w:t>
            </w:r>
            <w:proofErr w:type="spellEnd"/>
            <w:r w:rsidRPr="0042789A">
              <w:rPr>
                <w:rFonts w:ascii="GHEA Grapalat" w:hAnsi="GHEA Grapalat" w:cs="Arial"/>
                <w:sz w:val="20"/>
                <w:szCs w:val="20"/>
              </w:rPr>
              <w:t xml:space="preserve"> </w:t>
            </w:r>
            <w:proofErr w:type="spellStart"/>
            <w:r w:rsidRPr="0042789A">
              <w:rPr>
                <w:rFonts w:ascii="GHEA Grapalat" w:hAnsi="GHEA Grapalat" w:cs="Arial"/>
                <w:sz w:val="20"/>
                <w:szCs w:val="20"/>
              </w:rPr>
              <w:t>առանց</w:t>
            </w:r>
            <w:proofErr w:type="spellEnd"/>
            <w:r w:rsidRPr="0042789A">
              <w:rPr>
                <w:rFonts w:ascii="GHEA Grapalat" w:hAnsi="GHEA Grapalat" w:cs="Arial"/>
                <w:sz w:val="20"/>
                <w:szCs w:val="20"/>
              </w:rPr>
              <w:t xml:space="preserve"> ԱԱՀ/</w:t>
            </w:r>
            <w:proofErr w:type="spellStart"/>
            <w:r w:rsidRPr="0042789A">
              <w:rPr>
                <w:rFonts w:ascii="GHEA Grapalat" w:hAnsi="GHEA Grapalat" w:cs="Arial"/>
                <w:sz w:val="20"/>
                <w:szCs w:val="20"/>
              </w:rPr>
              <w:t>հազ</w:t>
            </w:r>
            <w:r w:rsidRPr="0042789A">
              <w:rPr>
                <w:rFonts w:ascii="Cambria Math" w:hAnsi="Cambria Math" w:cs="Cambria Math"/>
                <w:sz w:val="20"/>
                <w:szCs w:val="20"/>
              </w:rPr>
              <w:t>․</w:t>
            </w:r>
            <w:r w:rsidRPr="0042789A">
              <w:rPr>
                <w:rFonts w:ascii="GHEA Grapalat" w:hAnsi="GHEA Grapalat" w:cs="GHEA Grapalat"/>
                <w:sz w:val="20"/>
                <w:szCs w:val="20"/>
              </w:rPr>
              <w:t>դրամ</w:t>
            </w:r>
            <w:proofErr w:type="spellEnd"/>
            <w:r w:rsidRPr="0042789A">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14:paraId="45134F32" w14:textId="77777777" w:rsidR="0042789A" w:rsidRDefault="0042789A">
            <w:pPr>
              <w:jc w:val="center"/>
              <w:rPr>
                <w:rFonts w:ascii="GHEA Grapalat" w:hAnsi="GHEA Grapalat" w:cs="Arial"/>
                <w:sz w:val="20"/>
                <w:szCs w:val="20"/>
              </w:rPr>
            </w:pPr>
          </w:p>
        </w:tc>
        <w:tc>
          <w:tcPr>
            <w:tcW w:w="1337" w:type="dxa"/>
            <w:tcBorders>
              <w:top w:val="single" w:sz="4" w:space="0" w:color="auto"/>
              <w:left w:val="nil"/>
              <w:bottom w:val="single" w:sz="4" w:space="0" w:color="auto"/>
              <w:right w:val="single" w:sz="4" w:space="0" w:color="auto"/>
            </w:tcBorders>
            <w:shd w:val="clear" w:color="auto" w:fill="auto"/>
            <w:vAlign w:val="center"/>
          </w:tcPr>
          <w:p w14:paraId="10D20E9A" w14:textId="77777777" w:rsidR="0042789A" w:rsidRDefault="0042789A">
            <w:pPr>
              <w:jc w:val="center"/>
              <w:rPr>
                <w:rFonts w:ascii="GHEA Grapalat" w:hAnsi="GHEA Grapalat"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6586F0D3" w14:textId="77777777" w:rsidR="0042789A" w:rsidRDefault="0042789A">
            <w:pPr>
              <w:jc w:val="center"/>
              <w:rPr>
                <w:rFonts w:ascii="GHEA Grapalat" w:hAnsi="GHEA Grapalat" w:cs="Arial"/>
                <w:sz w:val="20"/>
                <w:szCs w:val="20"/>
              </w:rPr>
            </w:pPr>
          </w:p>
        </w:tc>
        <w:tc>
          <w:tcPr>
            <w:tcW w:w="1740" w:type="dxa"/>
            <w:tcBorders>
              <w:top w:val="single" w:sz="4" w:space="0" w:color="auto"/>
              <w:left w:val="nil"/>
              <w:bottom w:val="single" w:sz="4" w:space="0" w:color="auto"/>
              <w:right w:val="single" w:sz="4" w:space="0" w:color="auto"/>
            </w:tcBorders>
            <w:shd w:val="clear" w:color="auto" w:fill="auto"/>
            <w:vAlign w:val="center"/>
          </w:tcPr>
          <w:p w14:paraId="04D1C86A" w14:textId="52F2C26E" w:rsidR="0042789A" w:rsidRDefault="0042789A">
            <w:pPr>
              <w:jc w:val="center"/>
              <w:rPr>
                <w:rFonts w:ascii="GHEA Grapalat" w:hAnsi="GHEA Grapalat" w:cs="Arial"/>
                <w:sz w:val="20"/>
                <w:szCs w:val="20"/>
              </w:rPr>
            </w:pPr>
            <w:r w:rsidRPr="0042789A">
              <w:rPr>
                <w:rFonts w:ascii="GHEA Grapalat" w:hAnsi="GHEA Grapalat" w:cs="Arial"/>
                <w:sz w:val="20"/>
                <w:szCs w:val="20"/>
              </w:rPr>
              <w:t>64832.5</w:t>
            </w:r>
          </w:p>
        </w:tc>
      </w:tr>
      <w:tr w:rsidR="0042789A" w14:paraId="42E4BF36" w14:textId="77777777" w:rsidTr="0042789A">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B7354DB" w14:textId="77777777" w:rsidR="0042789A" w:rsidRDefault="0042789A">
            <w:pPr>
              <w:jc w:val="center"/>
              <w:rPr>
                <w:rFonts w:ascii="GHEA Grapalat" w:hAnsi="GHEA Grapalat" w:cs="Arial"/>
                <w:sz w:val="20"/>
                <w:szCs w:val="20"/>
              </w:rPr>
            </w:pPr>
          </w:p>
        </w:tc>
        <w:tc>
          <w:tcPr>
            <w:tcW w:w="4954" w:type="dxa"/>
            <w:tcBorders>
              <w:top w:val="single" w:sz="4" w:space="0" w:color="auto"/>
              <w:left w:val="nil"/>
              <w:bottom w:val="single" w:sz="4" w:space="0" w:color="auto"/>
              <w:right w:val="single" w:sz="4" w:space="0" w:color="auto"/>
            </w:tcBorders>
            <w:shd w:val="clear" w:color="auto" w:fill="auto"/>
            <w:vAlign w:val="center"/>
          </w:tcPr>
          <w:p w14:paraId="628B1B9D" w14:textId="2A58939B" w:rsidR="0042789A" w:rsidRDefault="0042789A">
            <w:pPr>
              <w:rPr>
                <w:rFonts w:ascii="GHEA Grapalat" w:hAnsi="GHEA Grapalat" w:cs="Arial"/>
                <w:sz w:val="20"/>
                <w:szCs w:val="20"/>
              </w:rPr>
            </w:pPr>
            <w:r w:rsidRPr="0042789A">
              <w:rPr>
                <w:rFonts w:ascii="GHEA Grapalat" w:hAnsi="GHEA Grapalat" w:cs="Arial"/>
                <w:sz w:val="20"/>
                <w:szCs w:val="20"/>
              </w:rPr>
              <w:t>ԱԱՀ 20%/</w:t>
            </w:r>
            <w:proofErr w:type="spellStart"/>
            <w:r w:rsidRPr="0042789A">
              <w:rPr>
                <w:rFonts w:ascii="GHEA Grapalat" w:hAnsi="GHEA Grapalat" w:cs="Arial"/>
                <w:sz w:val="20"/>
                <w:szCs w:val="20"/>
              </w:rPr>
              <w:t>հազ</w:t>
            </w:r>
            <w:r w:rsidRPr="0042789A">
              <w:rPr>
                <w:rFonts w:ascii="Cambria Math" w:hAnsi="Cambria Math" w:cs="Cambria Math"/>
                <w:sz w:val="20"/>
                <w:szCs w:val="20"/>
              </w:rPr>
              <w:t>․</w:t>
            </w:r>
            <w:r w:rsidRPr="0042789A">
              <w:rPr>
                <w:rFonts w:ascii="GHEA Grapalat" w:hAnsi="GHEA Grapalat" w:cs="GHEA Grapalat"/>
                <w:sz w:val="20"/>
                <w:szCs w:val="20"/>
              </w:rPr>
              <w:t>դրամ</w:t>
            </w:r>
            <w:proofErr w:type="spellEnd"/>
            <w:r w:rsidRPr="0042789A">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14:paraId="0DAF4FDF" w14:textId="77777777" w:rsidR="0042789A" w:rsidRDefault="0042789A">
            <w:pPr>
              <w:jc w:val="center"/>
              <w:rPr>
                <w:rFonts w:ascii="GHEA Grapalat" w:hAnsi="GHEA Grapalat" w:cs="Arial"/>
                <w:sz w:val="20"/>
                <w:szCs w:val="20"/>
              </w:rPr>
            </w:pPr>
          </w:p>
        </w:tc>
        <w:tc>
          <w:tcPr>
            <w:tcW w:w="1337" w:type="dxa"/>
            <w:tcBorders>
              <w:top w:val="single" w:sz="4" w:space="0" w:color="auto"/>
              <w:left w:val="nil"/>
              <w:bottom w:val="single" w:sz="4" w:space="0" w:color="auto"/>
              <w:right w:val="single" w:sz="4" w:space="0" w:color="auto"/>
            </w:tcBorders>
            <w:shd w:val="clear" w:color="auto" w:fill="auto"/>
            <w:vAlign w:val="center"/>
          </w:tcPr>
          <w:p w14:paraId="1997DED4" w14:textId="77777777" w:rsidR="0042789A" w:rsidRDefault="0042789A">
            <w:pPr>
              <w:jc w:val="center"/>
              <w:rPr>
                <w:rFonts w:ascii="GHEA Grapalat" w:hAnsi="GHEA Grapalat"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724C230F" w14:textId="77777777" w:rsidR="0042789A" w:rsidRDefault="0042789A">
            <w:pPr>
              <w:jc w:val="center"/>
              <w:rPr>
                <w:rFonts w:ascii="GHEA Grapalat" w:hAnsi="GHEA Grapalat" w:cs="Arial"/>
                <w:sz w:val="20"/>
                <w:szCs w:val="20"/>
              </w:rPr>
            </w:pPr>
          </w:p>
        </w:tc>
        <w:tc>
          <w:tcPr>
            <w:tcW w:w="1740" w:type="dxa"/>
            <w:tcBorders>
              <w:top w:val="single" w:sz="4" w:space="0" w:color="auto"/>
              <w:left w:val="nil"/>
              <w:bottom w:val="single" w:sz="4" w:space="0" w:color="auto"/>
              <w:right w:val="single" w:sz="4" w:space="0" w:color="auto"/>
            </w:tcBorders>
            <w:shd w:val="clear" w:color="auto" w:fill="auto"/>
            <w:vAlign w:val="center"/>
          </w:tcPr>
          <w:p w14:paraId="6DE9F18E" w14:textId="54183B7B" w:rsidR="0042789A" w:rsidRDefault="0042789A">
            <w:pPr>
              <w:jc w:val="center"/>
              <w:rPr>
                <w:rFonts w:ascii="GHEA Grapalat" w:hAnsi="GHEA Grapalat" w:cs="Arial"/>
                <w:sz w:val="20"/>
                <w:szCs w:val="20"/>
              </w:rPr>
            </w:pPr>
            <w:r w:rsidRPr="0042789A">
              <w:rPr>
                <w:rFonts w:ascii="GHEA Grapalat" w:hAnsi="GHEA Grapalat" w:cs="Arial"/>
                <w:sz w:val="20"/>
                <w:szCs w:val="20"/>
              </w:rPr>
              <w:t>12966.5</w:t>
            </w:r>
          </w:p>
        </w:tc>
      </w:tr>
      <w:tr w:rsidR="0042789A" w14:paraId="0F68A39F" w14:textId="77777777" w:rsidTr="0042789A">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E64E85F" w14:textId="77777777" w:rsidR="0042789A" w:rsidRDefault="0042789A">
            <w:pPr>
              <w:jc w:val="center"/>
              <w:rPr>
                <w:rFonts w:ascii="GHEA Grapalat" w:hAnsi="GHEA Grapalat" w:cs="Arial"/>
                <w:sz w:val="20"/>
                <w:szCs w:val="20"/>
              </w:rPr>
            </w:pPr>
          </w:p>
        </w:tc>
        <w:tc>
          <w:tcPr>
            <w:tcW w:w="4954" w:type="dxa"/>
            <w:tcBorders>
              <w:top w:val="single" w:sz="4" w:space="0" w:color="auto"/>
              <w:left w:val="nil"/>
              <w:bottom w:val="single" w:sz="4" w:space="0" w:color="auto"/>
              <w:right w:val="single" w:sz="4" w:space="0" w:color="auto"/>
            </w:tcBorders>
            <w:shd w:val="clear" w:color="auto" w:fill="auto"/>
            <w:vAlign w:val="center"/>
          </w:tcPr>
          <w:p w14:paraId="7033562E" w14:textId="78027CF2" w:rsidR="0042789A" w:rsidRDefault="0042789A">
            <w:pPr>
              <w:rPr>
                <w:rFonts w:ascii="GHEA Grapalat" w:hAnsi="GHEA Grapalat" w:cs="Arial"/>
                <w:sz w:val="20"/>
                <w:szCs w:val="20"/>
              </w:rPr>
            </w:pPr>
            <w:proofErr w:type="spellStart"/>
            <w:r w:rsidRPr="0042789A">
              <w:rPr>
                <w:rFonts w:ascii="GHEA Grapalat" w:hAnsi="GHEA Grapalat" w:cs="Arial"/>
                <w:sz w:val="20"/>
                <w:szCs w:val="20"/>
              </w:rPr>
              <w:t>Ընդհանուրն</w:t>
            </w:r>
            <w:proofErr w:type="spellEnd"/>
            <w:r w:rsidRPr="0042789A">
              <w:rPr>
                <w:rFonts w:ascii="GHEA Grapalat" w:hAnsi="GHEA Grapalat" w:cs="Arial"/>
                <w:sz w:val="20"/>
                <w:szCs w:val="20"/>
              </w:rPr>
              <w:t xml:space="preserve"> ԱԱՀ-</w:t>
            </w:r>
            <w:proofErr w:type="spellStart"/>
            <w:r w:rsidRPr="0042789A">
              <w:rPr>
                <w:rFonts w:ascii="GHEA Grapalat" w:hAnsi="GHEA Grapalat" w:cs="Arial"/>
                <w:sz w:val="20"/>
                <w:szCs w:val="20"/>
              </w:rPr>
              <w:t>ով</w:t>
            </w:r>
            <w:proofErr w:type="spellEnd"/>
            <w:r w:rsidRPr="0042789A">
              <w:rPr>
                <w:rFonts w:ascii="GHEA Grapalat" w:hAnsi="GHEA Grapalat" w:cs="Arial"/>
                <w:sz w:val="20"/>
                <w:szCs w:val="20"/>
              </w:rPr>
              <w:t>/</w:t>
            </w:r>
            <w:proofErr w:type="spellStart"/>
            <w:r w:rsidRPr="0042789A">
              <w:rPr>
                <w:rFonts w:ascii="GHEA Grapalat" w:hAnsi="GHEA Grapalat" w:cs="Arial"/>
                <w:sz w:val="20"/>
                <w:szCs w:val="20"/>
              </w:rPr>
              <w:t>հազ</w:t>
            </w:r>
            <w:r w:rsidRPr="0042789A">
              <w:rPr>
                <w:rFonts w:ascii="Cambria Math" w:hAnsi="Cambria Math" w:cs="Cambria Math"/>
                <w:sz w:val="20"/>
                <w:szCs w:val="20"/>
              </w:rPr>
              <w:t>․</w:t>
            </w:r>
            <w:r w:rsidRPr="0042789A">
              <w:rPr>
                <w:rFonts w:ascii="GHEA Grapalat" w:hAnsi="GHEA Grapalat" w:cs="GHEA Grapalat"/>
                <w:sz w:val="20"/>
                <w:szCs w:val="20"/>
              </w:rPr>
              <w:t>դրամ</w:t>
            </w:r>
            <w:proofErr w:type="spellEnd"/>
            <w:r w:rsidRPr="0042789A">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14:paraId="7C7E2276" w14:textId="77777777" w:rsidR="0042789A" w:rsidRDefault="0042789A">
            <w:pPr>
              <w:jc w:val="center"/>
              <w:rPr>
                <w:rFonts w:ascii="GHEA Grapalat" w:hAnsi="GHEA Grapalat" w:cs="Arial"/>
                <w:sz w:val="20"/>
                <w:szCs w:val="20"/>
              </w:rPr>
            </w:pPr>
          </w:p>
        </w:tc>
        <w:tc>
          <w:tcPr>
            <w:tcW w:w="1337" w:type="dxa"/>
            <w:tcBorders>
              <w:top w:val="single" w:sz="4" w:space="0" w:color="auto"/>
              <w:left w:val="nil"/>
              <w:bottom w:val="single" w:sz="4" w:space="0" w:color="auto"/>
              <w:right w:val="single" w:sz="4" w:space="0" w:color="auto"/>
            </w:tcBorders>
            <w:shd w:val="clear" w:color="auto" w:fill="auto"/>
            <w:vAlign w:val="center"/>
          </w:tcPr>
          <w:p w14:paraId="0DFCFD89" w14:textId="77777777" w:rsidR="0042789A" w:rsidRDefault="0042789A">
            <w:pPr>
              <w:jc w:val="center"/>
              <w:rPr>
                <w:rFonts w:ascii="GHEA Grapalat" w:hAnsi="GHEA Grapalat"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3D971D34" w14:textId="77777777" w:rsidR="0042789A" w:rsidRDefault="0042789A">
            <w:pPr>
              <w:jc w:val="center"/>
              <w:rPr>
                <w:rFonts w:ascii="GHEA Grapalat" w:hAnsi="GHEA Grapalat" w:cs="Arial"/>
                <w:sz w:val="20"/>
                <w:szCs w:val="20"/>
              </w:rPr>
            </w:pPr>
          </w:p>
        </w:tc>
        <w:tc>
          <w:tcPr>
            <w:tcW w:w="1740" w:type="dxa"/>
            <w:tcBorders>
              <w:top w:val="single" w:sz="4" w:space="0" w:color="auto"/>
              <w:left w:val="nil"/>
              <w:bottom w:val="single" w:sz="4" w:space="0" w:color="auto"/>
              <w:right w:val="single" w:sz="4" w:space="0" w:color="auto"/>
            </w:tcBorders>
            <w:shd w:val="clear" w:color="auto" w:fill="auto"/>
            <w:vAlign w:val="center"/>
          </w:tcPr>
          <w:p w14:paraId="694822B7" w14:textId="5AFFE010" w:rsidR="0042789A" w:rsidRPr="0042789A" w:rsidRDefault="0042789A">
            <w:pPr>
              <w:jc w:val="center"/>
              <w:rPr>
                <w:rFonts w:ascii="GHEA Grapalat" w:hAnsi="GHEA Grapalat" w:cs="Arial"/>
                <w:sz w:val="20"/>
                <w:szCs w:val="20"/>
                <w:lang w:val="hy-AM"/>
              </w:rPr>
            </w:pPr>
            <w:r w:rsidRPr="0042789A">
              <w:rPr>
                <w:rFonts w:ascii="GHEA Grapalat" w:hAnsi="GHEA Grapalat" w:cs="Arial"/>
                <w:sz w:val="20"/>
                <w:szCs w:val="20"/>
              </w:rPr>
              <w:t>77799</w:t>
            </w:r>
            <w:r>
              <w:rPr>
                <w:rFonts w:ascii="GHEA Grapalat" w:hAnsi="GHEA Grapalat" w:cs="Arial"/>
                <w:sz w:val="20"/>
                <w:szCs w:val="20"/>
                <w:lang w:val="hy-AM"/>
              </w:rPr>
              <w:t>.0</w:t>
            </w:r>
          </w:p>
        </w:tc>
      </w:tr>
    </w:tbl>
    <w:p w14:paraId="10E4398A" w14:textId="77777777" w:rsidR="00586C03" w:rsidRPr="00586C03" w:rsidRDefault="00586C03" w:rsidP="00F02279">
      <w:pPr>
        <w:jc w:val="center"/>
        <w:rPr>
          <w:rFonts w:ascii="GHEA Grapalat" w:hAnsi="GHEA Grapalat"/>
          <w:bCs/>
          <w:sz w:val="20"/>
          <w:szCs w:val="20"/>
          <w:lang w:val="hy-AM"/>
        </w:rPr>
      </w:pPr>
    </w:p>
    <w:p w14:paraId="270B2DFD" w14:textId="3531119C" w:rsidR="00A2771F" w:rsidRDefault="00A2771F" w:rsidP="00F02279">
      <w:pPr>
        <w:jc w:val="center"/>
        <w:rPr>
          <w:rFonts w:ascii="GHEA Grapalat" w:hAnsi="GHEA Grapalat"/>
          <w:b/>
          <w:lang w:val="hy-AM"/>
        </w:rPr>
      </w:pPr>
    </w:p>
    <w:p w14:paraId="367D67D0" w14:textId="04045DC0" w:rsidR="00E95C02" w:rsidRDefault="00E95C02" w:rsidP="00F02279">
      <w:pPr>
        <w:jc w:val="center"/>
        <w:rPr>
          <w:rFonts w:ascii="GHEA Grapalat" w:hAnsi="GHEA Grapalat"/>
          <w:b/>
          <w:lang w:val="hy-AM"/>
        </w:rPr>
      </w:pPr>
    </w:p>
    <w:p w14:paraId="368D314B" w14:textId="77777777" w:rsidR="00E95C02" w:rsidRPr="00806DE4" w:rsidRDefault="00E95C02" w:rsidP="00F02279">
      <w:pPr>
        <w:jc w:val="center"/>
        <w:rPr>
          <w:rFonts w:ascii="GHEA Grapalat" w:hAnsi="GHEA Grapalat"/>
          <w:b/>
          <w:lang w:val="hy-AM"/>
        </w:rPr>
      </w:pPr>
    </w:p>
    <w:p w14:paraId="1C700B06" w14:textId="77777777" w:rsidR="00F02279" w:rsidRPr="00FB1EC7"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B2063E4" w14:textId="77777777" w:rsidTr="00545BDE">
        <w:trPr>
          <w:jc w:val="center"/>
        </w:trPr>
        <w:tc>
          <w:tcPr>
            <w:tcW w:w="4536" w:type="dxa"/>
          </w:tcPr>
          <w:p w14:paraId="1163B5E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351CA5F6" w14:textId="059FCF84"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2717A1C4"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0A5960C"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7B7A2CE3" w14:textId="77777777" w:rsidR="00F02279" w:rsidRPr="00FB1EC7" w:rsidRDefault="00F02279" w:rsidP="00545BDE">
            <w:pPr>
              <w:spacing w:line="360" w:lineRule="auto"/>
              <w:jc w:val="center"/>
              <w:rPr>
                <w:rFonts w:ascii="GHEA Grapalat" w:hAnsi="GHEA Grapalat"/>
                <w:lang w:val="ru-RU"/>
              </w:rPr>
            </w:pPr>
          </w:p>
        </w:tc>
        <w:tc>
          <w:tcPr>
            <w:tcW w:w="4343" w:type="dxa"/>
          </w:tcPr>
          <w:p w14:paraId="1918FB33"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58EACC1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2A39D83"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9DE95AA"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74A4E017" w14:textId="77777777" w:rsidR="00F02279" w:rsidRPr="00FB1EC7" w:rsidRDefault="00F02279" w:rsidP="00F02279">
      <w:pPr>
        <w:ind w:firstLine="567"/>
        <w:jc w:val="right"/>
        <w:rPr>
          <w:rFonts w:ascii="GHEA Grapalat" w:hAnsi="GHEA Grapalat"/>
          <w:i/>
          <w:lang w:val="pt-BR"/>
        </w:rPr>
      </w:pPr>
    </w:p>
    <w:p w14:paraId="3E59D46D" w14:textId="77777777" w:rsidR="00640081" w:rsidRDefault="00640081" w:rsidP="00F02279">
      <w:pPr>
        <w:ind w:firstLine="567"/>
        <w:jc w:val="right"/>
        <w:rPr>
          <w:rFonts w:ascii="GHEA Grapalat" w:hAnsi="GHEA Grapalat" w:cs="Sylfaen"/>
          <w:i/>
          <w:sz w:val="20"/>
          <w:szCs w:val="20"/>
          <w:lang w:val="pt-BR"/>
        </w:rPr>
      </w:pPr>
    </w:p>
    <w:p w14:paraId="4DCD7FC3" w14:textId="77777777" w:rsidR="00070434" w:rsidRDefault="00070434" w:rsidP="00F02279">
      <w:pPr>
        <w:ind w:firstLine="567"/>
        <w:jc w:val="right"/>
        <w:rPr>
          <w:rFonts w:ascii="GHEA Grapalat" w:hAnsi="GHEA Grapalat" w:cs="Sylfaen"/>
          <w:i/>
          <w:sz w:val="20"/>
          <w:szCs w:val="20"/>
          <w:lang w:val="pt-BR"/>
        </w:rPr>
      </w:pPr>
    </w:p>
    <w:p w14:paraId="5F750AA9" w14:textId="77777777" w:rsidR="00A462E4" w:rsidRDefault="00A462E4" w:rsidP="00F02279">
      <w:pPr>
        <w:ind w:firstLine="567"/>
        <w:jc w:val="right"/>
        <w:rPr>
          <w:rFonts w:ascii="GHEA Grapalat" w:hAnsi="GHEA Grapalat" w:cs="Sylfaen"/>
          <w:i/>
          <w:sz w:val="20"/>
          <w:szCs w:val="20"/>
          <w:lang w:val="pt-BR"/>
        </w:rPr>
      </w:pPr>
    </w:p>
    <w:p w14:paraId="73EBE256" w14:textId="77777777" w:rsidR="00A462E4" w:rsidRDefault="00A462E4" w:rsidP="00F02279">
      <w:pPr>
        <w:ind w:firstLine="567"/>
        <w:jc w:val="right"/>
        <w:rPr>
          <w:rFonts w:ascii="GHEA Grapalat" w:hAnsi="GHEA Grapalat" w:cs="Sylfaen"/>
          <w:i/>
          <w:sz w:val="20"/>
          <w:szCs w:val="20"/>
          <w:lang w:val="pt-BR"/>
        </w:rPr>
      </w:pPr>
    </w:p>
    <w:p w14:paraId="12967821" w14:textId="77777777" w:rsidR="00A462E4" w:rsidRDefault="00A462E4" w:rsidP="00F02279">
      <w:pPr>
        <w:ind w:firstLine="567"/>
        <w:jc w:val="right"/>
        <w:rPr>
          <w:rFonts w:ascii="GHEA Grapalat" w:hAnsi="GHEA Grapalat" w:cs="Sylfaen"/>
          <w:i/>
          <w:sz w:val="20"/>
          <w:szCs w:val="20"/>
          <w:lang w:val="pt-BR"/>
        </w:rPr>
      </w:pPr>
    </w:p>
    <w:p w14:paraId="4534F63D" w14:textId="77777777" w:rsidR="00A462E4" w:rsidRDefault="00A462E4" w:rsidP="00F02279">
      <w:pPr>
        <w:ind w:firstLine="567"/>
        <w:jc w:val="right"/>
        <w:rPr>
          <w:rFonts w:ascii="GHEA Grapalat" w:hAnsi="GHEA Grapalat" w:cs="Sylfaen"/>
          <w:i/>
          <w:sz w:val="20"/>
          <w:szCs w:val="20"/>
          <w:lang w:val="pt-BR"/>
        </w:rPr>
      </w:pPr>
    </w:p>
    <w:p w14:paraId="31640CFD" w14:textId="77777777" w:rsidR="00A462E4" w:rsidRDefault="00A462E4" w:rsidP="00F02279">
      <w:pPr>
        <w:ind w:firstLine="567"/>
        <w:jc w:val="right"/>
        <w:rPr>
          <w:rFonts w:ascii="GHEA Grapalat" w:hAnsi="GHEA Grapalat" w:cs="Sylfaen"/>
          <w:i/>
          <w:sz w:val="20"/>
          <w:szCs w:val="20"/>
          <w:lang w:val="pt-BR"/>
        </w:rPr>
      </w:pPr>
    </w:p>
    <w:p w14:paraId="1EB671C2" w14:textId="77777777" w:rsidR="00A462E4" w:rsidRDefault="00A462E4" w:rsidP="00F02279">
      <w:pPr>
        <w:ind w:firstLine="567"/>
        <w:jc w:val="right"/>
        <w:rPr>
          <w:rFonts w:ascii="GHEA Grapalat" w:hAnsi="GHEA Grapalat" w:cs="Sylfaen"/>
          <w:i/>
          <w:sz w:val="20"/>
          <w:szCs w:val="20"/>
          <w:lang w:val="pt-BR"/>
        </w:rPr>
      </w:pPr>
    </w:p>
    <w:p w14:paraId="4ED3D7EF" w14:textId="03F6383B" w:rsidR="00A462E4" w:rsidRDefault="00A462E4" w:rsidP="00F02279">
      <w:pPr>
        <w:ind w:firstLine="567"/>
        <w:jc w:val="right"/>
        <w:rPr>
          <w:rFonts w:ascii="GHEA Grapalat" w:hAnsi="GHEA Grapalat" w:cs="Sylfaen"/>
          <w:i/>
          <w:sz w:val="20"/>
          <w:szCs w:val="20"/>
          <w:lang w:val="pt-BR"/>
        </w:rPr>
      </w:pPr>
    </w:p>
    <w:p w14:paraId="0EF22038" w14:textId="77777777" w:rsidR="00C202DE" w:rsidRDefault="00C202DE" w:rsidP="00F02279">
      <w:pPr>
        <w:ind w:firstLine="567"/>
        <w:jc w:val="right"/>
        <w:rPr>
          <w:rFonts w:ascii="GHEA Grapalat" w:hAnsi="GHEA Grapalat" w:cs="Sylfaen"/>
          <w:i/>
          <w:sz w:val="20"/>
          <w:szCs w:val="20"/>
          <w:lang w:val="pt-BR"/>
        </w:rPr>
      </w:pPr>
    </w:p>
    <w:p w14:paraId="6F3A5922" w14:textId="77777777" w:rsidR="00C202DE" w:rsidRDefault="00C202DE" w:rsidP="00F02279">
      <w:pPr>
        <w:ind w:firstLine="567"/>
        <w:jc w:val="right"/>
        <w:rPr>
          <w:rFonts w:ascii="GHEA Grapalat" w:hAnsi="GHEA Grapalat" w:cs="Sylfaen"/>
          <w:i/>
          <w:sz w:val="20"/>
          <w:szCs w:val="20"/>
          <w:lang w:val="pt-BR"/>
        </w:rPr>
      </w:pPr>
    </w:p>
    <w:p w14:paraId="1D252D39" w14:textId="79CAAC21"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14:paraId="3644B395" w14:textId="77777777" w:rsidR="00F02279" w:rsidRPr="00FB1EC7" w:rsidRDefault="00F02279" w:rsidP="00F02279">
      <w:pPr>
        <w:ind w:firstLine="567"/>
        <w:jc w:val="right"/>
        <w:rPr>
          <w:rFonts w:ascii="GHEA Grapalat" w:hAnsi="GHEA Grapalat" w:cs="Arial"/>
          <w:i/>
          <w:sz w:val="20"/>
          <w:szCs w:val="20"/>
          <w:lang w:val="pt-BR"/>
        </w:rPr>
      </w:pPr>
      <w:r w:rsidRPr="00485F2A">
        <w:rPr>
          <w:rFonts w:ascii="GHEA Grapalat" w:hAnsi="GHEA Grapalat"/>
          <w:i/>
          <w:sz w:val="20"/>
          <w:szCs w:val="20"/>
          <w:lang w:val="hy-AM"/>
        </w:rPr>
        <w:t>«</w:t>
      </w:r>
      <w:r w:rsidRPr="00FB1EC7">
        <w:rPr>
          <w:rFonts w:ascii="GHEA Grapalat" w:hAnsi="GHEA Grapalat"/>
          <w:i/>
          <w:sz w:val="20"/>
          <w:szCs w:val="20"/>
          <w:lang w:val="pt-BR"/>
        </w:rPr>
        <w:t xml:space="preserve">           </w:t>
      </w:r>
      <w:r w:rsidRPr="00485F2A">
        <w:rPr>
          <w:rFonts w:ascii="GHEA Grapalat" w:hAnsi="GHEA Grapalat"/>
          <w:i/>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04AA26BC" w14:textId="4034DD87" w:rsidR="00F02279" w:rsidRDefault="00F02279" w:rsidP="00F02279">
      <w:pPr>
        <w:jc w:val="right"/>
        <w:rPr>
          <w:rFonts w:ascii="GHEA Grapalat" w:hAnsi="GHEA Grapalat" w:cs="Sylfaen"/>
          <w:i/>
          <w:sz w:val="20"/>
          <w:szCs w:val="20"/>
          <w:lang w:val="pt-BR"/>
        </w:rPr>
      </w:pPr>
      <w:r w:rsidRPr="00FB1EC7">
        <w:rPr>
          <w:rFonts w:ascii="GHEA Grapalat" w:hAnsi="GHEA Grapalat" w:cs="Sylfaen"/>
          <w:i/>
          <w:sz w:val="20"/>
          <w:szCs w:val="20"/>
          <w:lang w:val="pt-BR"/>
        </w:rPr>
        <w:t>ծածկագրով պայմանագրի</w:t>
      </w:r>
    </w:p>
    <w:p w14:paraId="47236899" w14:textId="34708648" w:rsidR="00C05186" w:rsidRDefault="00C05186" w:rsidP="00F02279">
      <w:pPr>
        <w:jc w:val="right"/>
        <w:rPr>
          <w:rFonts w:ascii="GHEA Grapalat" w:hAnsi="GHEA Grapalat" w:cs="Sylfaen"/>
          <w:i/>
          <w:sz w:val="20"/>
          <w:szCs w:val="20"/>
          <w:lang w:val="pt-BR"/>
        </w:rPr>
      </w:pPr>
    </w:p>
    <w:p w14:paraId="5BDC43AF" w14:textId="2C1D6E03" w:rsidR="00C05186" w:rsidRDefault="00C05186" w:rsidP="00F02279">
      <w:pPr>
        <w:jc w:val="right"/>
        <w:rPr>
          <w:rFonts w:ascii="GHEA Grapalat" w:hAnsi="GHEA Grapalat" w:cs="Sylfaen"/>
          <w:i/>
          <w:sz w:val="20"/>
          <w:szCs w:val="20"/>
          <w:lang w:val="pt-BR"/>
        </w:rPr>
      </w:pPr>
    </w:p>
    <w:p w14:paraId="00122FFA" w14:textId="77777777" w:rsidR="00C05186" w:rsidRPr="00FB1EC7" w:rsidRDefault="00C05186" w:rsidP="00F02279">
      <w:pPr>
        <w:jc w:val="right"/>
        <w:rPr>
          <w:rFonts w:ascii="GHEA Grapalat" w:hAnsi="GHEA Grapalat" w:cs="Arial"/>
          <w:i/>
          <w:sz w:val="20"/>
          <w:szCs w:val="20"/>
          <w:lang w:val="pt-BR"/>
        </w:rPr>
      </w:pPr>
    </w:p>
    <w:p w14:paraId="3CA67DEB" w14:textId="77777777" w:rsidR="00F02279" w:rsidRPr="00FB1EC7" w:rsidRDefault="00F02279" w:rsidP="00F02279">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14:paraId="5A397D0E" w14:textId="77777777" w:rsidR="00F02279" w:rsidRPr="00FB1EC7" w:rsidRDefault="00F02279" w:rsidP="00F02279">
      <w:pPr>
        <w:ind w:firstLine="567"/>
        <w:jc w:val="center"/>
        <w:rPr>
          <w:rFonts w:ascii="GHEA Grapalat" w:hAnsi="GHEA Grapalat"/>
          <w:b/>
          <w:sz w:val="20"/>
          <w:szCs w:val="20"/>
          <w:lang w:val="pt-BR"/>
        </w:rPr>
      </w:pPr>
      <w:r w:rsidRPr="00485F2A">
        <w:rPr>
          <w:rFonts w:ascii="GHEA Grapalat" w:hAnsi="GHEA Grapalat"/>
          <w:lang w:val="pt-BR"/>
        </w:rPr>
        <w:t>«</w:t>
      </w:r>
      <w:r w:rsidRPr="00FB1EC7">
        <w:rPr>
          <w:rFonts w:ascii="GHEA Grapalat" w:hAnsi="GHEA Grapalat" w:cs="Sylfaen"/>
          <w:b/>
          <w:sz w:val="18"/>
          <w:szCs w:val="18"/>
          <w:vertAlign w:val="subscript"/>
          <w:lang w:val="pt-BR"/>
        </w:rPr>
        <w:t>ԱՇԽԱՏԱՆՔՆԵՐԻ</w:t>
      </w:r>
      <w:r w:rsidRPr="00FB1EC7">
        <w:rPr>
          <w:rFonts w:ascii="GHEA Grapalat" w:hAnsi="GHEA Grapalat" w:cs="Arial"/>
          <w:b/>
          <w:sz w:val="18"/>
          <w:szCs w:val="18"/>
          <w:vertAlign w:val="subscript"/>
          <w:lang w:val="pt-BR"/>
        </w:rPr>
        <w:t xml:space="preserve"> </w:t>
      </w:r>
      <w:r w:rsidRPr="00FB1EC7">
        <w:rPr>
          <w:rFonts w:ascii="GHEA Grapalat" w:hAnsi="GHEA Grapalat" w:cs="Sylfaen"/>
          <w:b/>
          <w:sz w:val="18"/>
          <w:szCs w:val="18"/>
          <w:vertAlign w:val="subscript"/>
          <w:lang w:val="pt-BR"/>
        </w:rPr>
        <w:t>ԱՆՎԱՆՈՒՄԸ</w:t>
      </w:r>
      <w:r w:rsidRPr="00485F2A">
        <w:rPr>
          <w:rFonts w:ascii="GHEA Grapalat" w:hAnsi="GHEA Grapalat"/>
          <w:lang w:val="pt-BR"/>
        </w:rPr>
        <w:t>»</w:t>
      </w:r>
      <w:r w:rsidRPr="00FB1EC7">
        <w:rPr>
          <w:rFonts w:ascii="GHEA Grapalat" w:hAnsi="GHEA Grapalat" w:cs="Times Armenian"/>
          <w:b/>
          <w:sz w:val="20"/>
          <w:lang w:val="pt-BR"/>
        </w:rPr>
        <w:t xml:space="preserve"> </w:t>
      </w:r>
      <w:r w:rsidRPr="00FB1EC7">
        <w:rPr>
          <w:rFonts w:ascii="GHEA Grapalat" w:hAnsi="GHEA Grapalat" w:cs="Sylfaen"/>
          <w:b/>
          <w:sz w:val="18"/>
          <w:szCs w:val="18"/>
          <w:lang w:val="pt-BR"/>
        </w:rPr>
        <w:t>ԱՇԽԱՏԱՆՔՆԵՐԻ</w:t>
      </w:r>
      <w:r w:rsidRPr="00FB1EC7">
        <w:rPr>
          <w:rFonts w:ascii="GHEA Grapalat" w:hAnsi="GHEA Grapalat" w:cs="Times Armenian"/>
          <w:b/>
          <w:sz w:val="18"/>
          <w:szCs w:val="18"/>
          <w:lang w:val="pt-BR"/>
        </w:rPr>
        <w:t xml:space="preserve"> </w:t>
      </w:r>
      <w:r w:rsidRPr="00FB1EC7">
        <w:rPr>
          <w:rFonts w:ascii="GHEA Grapalat" w:hAnsi="GHEA Grapalat" w:cs="Sylfaen"/>
          <w:b/>
          <w:sz w:val="18"/>
          <w:szCs w:val="18"/>
          <w:lang w:val="pt-BR"/>
        </w:rPr>
        <w:t>ԿԱՏԱՐՄԱՆ</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780"/>
        <w:gridCol w:w="4590"/>
        <w:gridCol w:w="1979"/>
        <w:gridCol w:w="11"/>
      </w:tblGrid>
      <w:tr w:rsidR="00F02279" w:rsidRPr="00FB1EC7" w14:paraId="2033AF72" w14:textId="77777777" w:rsidTr="002E3016">
        <w:trPr>
          <w:cantSplit/>
          <w:jc w:val="center"/>
        </w:trPr>
        <w:tc>
          <w:tcPr>
            <w:tcW w:w="625" w:type="dxa"/>
            <w:vMerge w:val="restart"/>
            <w:vAlign w:val="center"/>
          </w:tcPr>
          <w:p w14:paraId="6A7F765F" w14:textId="67381EDC" w:rsidR="00F02279" w:rsidRPr="008D2411" w:rsidRDefault="008D2411" w:rsidP="00545BDE">
            <w:pPr>
              <w:jc w:val="center"/>
              <w:rPr>
                <w:rFonts w:ascii="GHEA Grapalat" w:hAnsi="GHEA Grapalat"/>
                <w:sz w:val="20"/>
                <w:szCs w:val="20"/>
                <w:lang w:val="hy-AM"/>
              </w:rPr>
            </w:pPr>
            <w:r>
              <w:rPr>
                <w:rFonts w:ascii="GHEA Grapalat" w:hAnsi="GHEA Grapalat"/>
                <w:sz w:val="20"/>
                <w:szCs w:val="20"/>
                <w:lang w:val="hy-AM"/>
              </w:rPr>
              <w:t>Չ/Հ</w:t>
            </w:r>
          </w:p>
        </w:tc>
        <w:tc>
          <w:tcPr>
            <w:tcW w:w="3780" w:type="dxa"/>
            <w:vMerge w:val="restart"/>
            <w:vAlign w:val="center"/>
          </w:tcPr>
          <w:p w14:paraId="36ED171E"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14:paraId="409CB65C"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6580" w:type="dxa"/>
            <w:gridSpan w:val="3"/>
            <w:vAlign w:val="center"/>
          </w:tcPr>
          <w:p w14:paraId="570CC6CE" w14:textId="3793FE64"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F02279" w:rsidRPr="00FB1EC7" w14:paraId="4573B700" w14:textId="77777777" w:rsidTr="002E3016">
        <w:trPr>
          <w:gridAfter w:val="1"/>
          <w:wAfter w:w="11" w:type="dxa"/>
          <w:cantSplit/>
          <w:trHeight w:val="586"/>
          <w:jc w:val="center"/>
        </w:trPr>
        <w:tc>
          <w:tcPr>
            <w:tcW w:w="625" w:type="dxa"/>
            <w:vMerge/>
            <w:vAlign w:val="center"/>
          </w:tcPr>
          <w:p w14:paraId="79DE5D63" w14:textId="77777777" w:rsidR="00F02279" w:rsidRPr="00FB1EC7" w:rsidRDefault="00F02279" w:rsidP="00545BDE">
            <w:pPr>
              <w:jc w:val="both"/>
              <w:rPr>
                <w:rFonts w:ascii="GHEA Grapalat" w:hAnsi="GHEA Grapalat"/>
                <w:sz w:val="20"/>
                <w:szCs w:val="20"/>
                <w:lang w:val="pt-BR"/>
              </w:rPr>
            </w:pPr>
          </w:p>
        </w:tc>
        <w:tc>
          <w:tcPr>
            <w:tcW w:w="3780" w:type="dxa"/>
            <w:vMerge/>
          </w:tcPr>
          <w:p w14:paraId="62B188E9" w14:textId="77777777" w:rsidR="00F02279" w:rsidRPr="00FB1EC7" w:rsidRDefault="00F02279" w:rsidP="00545BDE">
            <w:pPr>
              <w:rPr>
                <w:rFonts w:ascii="GHEA Grapalat" w:hAnsi="GHEA Grapalat"/>
                <w:sz w:val="20"/>
                <w:szCs w:val="20"/>
                <w:lang w:val="pt-BR"/>
              </w:rPr>
            </w:pPr>
          </w:p>
        </w:tc>
        <w:tc>
          <w:tcPr>
            <w:tcW w:w="4590" w:type="dxa"/>
            <w:vAlign w:val="center"/>
          </w:tcPr>
          <w:p w14:paraId="4FDE4C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979" w:type="dxa"/>
            <w:vAlign w:val="center"/>
          </w:tcPr>
          <w:p w14:paraId="1E372A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0424BD" w:rsidRPr="009C5AC7" w14:paraId="3ECA5EA8" w14:textId="77777777" w:rsidTr="002E3016">
        <w:trPr>
          <w:gridAfter w:val="1"/>
          <w:wAfter w:w="11" w:type="dxa"/>
          <w:trHeight w:val="586"/>
          <w:jc w:val="center"/>
        </w:trPr>
        <w:tc>
          <w:tcPr>
            <w:tcW w:w="625" w:type="dxa"/>
            <w:vAlign w:val="center"/>
          </w:tcPr>
          <w:p w14:paraId="0340519F" w14:textId="77777777" w:rsidR="000424BD" w:rsidRPr="00FB1EC7" w:rsidRDefault="000424BD" w:rsidP="000424BD">
            <w:pPr>
              <w:jc w:val="center"/>
              <w:rPr>
                <w:rFonts w:ascii="GHEA Grapalat" w:hAnsi="GHEA Grapalat"/>
                <w:sz w:val="20"/>
                <w:szCs w:val="20"/>
                <w:lang w:val="pt-BR"/>
              </w:rPr>
            </w:pPr>
            <w:r w:rsidRPr="00FB1EC7">
              <w:rPr>
                <w:rFonts w:ascii="GHEA Grapalat" w:hAnsi="GHEA Grapalat"/>
                <w:sz w:val="20"/>
                <w:szCs w:val="20"/>
                <w:lang w:val="pt-BR"/>
              </w:rPr>
              <w:t>1</w:t>
            </w:r>
          </w:p>
        </w:tc>
        <w:tc>
          <w:tcPr>
            <w:tcW w:w="3780" w:type="dxa"/>
            <w:vAlign w:val="center"/>
          </w:tcPr>
          <w:p w14:paraId="5587F356" w14:textId="28F3B2E5" w:rsidR="000424BD" w:rsidRPr="00685FE6" w:rsidRDefault="000F5B7F" w:rsidP="000424BD">
            <w:pPr>
              <w:rPr>
                <w:rFonts w:ascii="GHEA Grapalat" w:hAnsi="GHEA Grapalat"/>
                <w:sz w:val="20"/>
                <w:szCs w:val="20"/>
                <w:lang w:val="hy-AM"/>
              </w:rPr>
            </w:pPr>
            <w:r>
              <w:rPr>
                <w:rFonts w:ascii="GHEA Grapalat" w:hAnsi="GHEA Grapalat"/>
                <w:sz w:val="20"/>
                <w:szCs w:val="20"/>
                <w:lang w:val="hy-AM"/>
              </w:rPr>
              <w:t>Երևան քաղաքի Էրեբունի վարչական շրջանի երկրորդական ճանապարհների, տարածքների, բակերի, միջբակային ճանապարհների և մայթերի ասֆալտբետոնյա ծածկի վերանորոգման</w:t>
            </w:r>
            <w:r w:rsidR="000424BD">
              <w:rPr>
                <w:rFonts w:ascii="GHEA Grapalat" w:hAnsi="GHEA Grapalat"/>
                <w:sz w:val="20"/>
                <w:szCs w:val="20"/>
                <w:lang w:val="hy-AM"/>
              </w:rPr>
              <w:t xml:space="preserve"> </w:t>
            </w:r>
            <w:r w:rsidR="000424BD" w:rsidRPr="00685FE6">
              <w:rPr>
                <w:rFonts w:ascii="GHEA Grapalat" w:hAnsi="GHEA Grapalat"/>
                <w:sz w:val="20"/>
                <w:szCs w:val="20"/>
                <w:lang w:val="hy-AM"/>
              </w:rPr>
              <w:t xml:space="preserve"> աշխատանքներ</w:t>
            </w:r>
          </w:p>
        </w:tc>
        <w:tc>
          <w:tcPr>
            <w:tcW w:w="4590" w:type="dxa"/>
            <w:vAlign w:val="center"/>
          </w:tcPr>
          <w:p w14:paraId="5B8F1B63" w14:textId="0C4AB419" w:rsidR="000424BD" w:rsidRPr="00685FE6" w:rsidRDefault="000424BD" w:rsidP="000424BD">
            <w:pPr>
              <w:ind w:left="-12" w:firstLine="78"/>
              <w:jc w:val="center"/>
              <w:rPr>
                <w:rFonts w:ascii="GHEA Grapalat" w:hAnsi="GHEA Grapalat"/>
                <w:sz w:val="20"/>
                <w:szCs w:val="20"/>
                <w:lang w:val="hy-AM"/>
              </w:rPr>
            </w:pPr>
            <w:r w:rsidRPr="00630B8C">
              <w:rPr>
                <w:rFonts w:ascii="GHEA Grapalat" w:hAnsi="GHEA Grapalat"/>
                <w:sz w:val="20"/>
                <w:szCs w:val="20"/>
                <w:lang w:val="hy-AM"/>
              </w:rPr>
              <w:t>Պայմանագրով նախատեսված շինարարական աշխատանքները սկսվում են՝ տեխնիկական հսկողության ծառայությունների մատուցման պայմանագիրը (ֆինանսական միջոցների տրամադրման համաձայնագրերը) ուժի մեջ մտնելու օրվանից</w:t>
            </w:r>
          </w:p>
        </w:tc>
        <w:tc>
          <w:tcPr>
            <w:tcW w:w="1979" w:type="dxa"/>
            <w:vAlign w:val="center"/>
          </w:tcPr>
          <w:p w14:paraId="1C1A7A16" w14:textId="044347EC" w:rsidR="000424BD" w:rsidRPr="00685FE6" w:rsidRDefault="00AD4606" w:rsidP="000424BD">
            <w:pPr>
              <w:jc w:val="center"/>
              <w:rPr>
                <w:rFonts w:ascii="GHEA Grapalat" w:hAnsi="GHEA Grapalat"/>
                <w:sz w:val="20"/>
                <w:szCs w:val="20"/>
                <w:lang w:val="hy-AM"/>
              </w:rPr>
            </w:pPr>
            <w:r w:rsidRPr="00AD4606">
              <w:rPr>
                <w:rFonts w:ascii="GHEA Grapalat" w:hAnsi="GHEA Grapalat"/>
                <w:sz w:val="20"/>
                <w:szCs w:val="20"/>
                <w:lang w:val="hy-AM"/>
              </w:rPr>
              <w:t>մինչև 2026թ. նոյեմբերի 30-ը ներառյալ:</w:t>
            </w:r>
          </w:p>
        </w:tc>
      </w:tr>
    </w:tbl>
    <w:p w14:paraId="176AF0CE" w14:textId="77777777" w:rsidR="003461EE" w:rsidRDefault="003461EE" w:rsidP="003461EE">
      <w:pPr>
        <w:keepNext/>
        <w:jc w:val="both"/>
        <w:outlineLvl w:val="3"/>
        <w:rPr>
          <w:rFonts w:ascii="GHEA Grapalat" w:hAnsi="GHEA Grapalat"/>
          <w:iCs/>
          <w:sz w:val="20"/>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15FF65DB" w14:textId="77777777" w:rsidTr="00545BDE">
        <w:trPr>
          <w:jc w:val="center"/>
        </w:trPr>
        <w:tc>
          <w:tcPr>
            <w:tcW w:w="4536" w:type="dxa"/>
          </w:tcPr>
          <w:p w14:paraId="11F87B6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04A20186" w14:textId="77777777" w:rsidR="00F02279" w:rsidRPr="00FB1EC7" w:rsidRDefault="00F02279" w:rsidP="00545BDE">
            <w:pPr>
              <w:rPr>
                <w:rFonts w:ascii="GHEA Grapalat" w:hAnsi="GHEA Grapalat"/>
                <w:sz w:val="22"/>
                <w:szCs w:val="22"/>
                <w:lang w:val="ru-RU"/>
              </w:rPr>
            </w:pPr>
          </w:p>
          <w:p w14:paraId="4E9018BD"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911F92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191307B"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9FD9F33" w14:textId="77777777" w:rsidR="00F02279" w:rsidRPr="00FB1EC7" w:rsidRDefault="00F02279" w:rsidP="00545BDE">
            <w:pPr>
              <w:spacing w:line="360" w:lineRule="auto"/>
              <w:jc w:val="center"/>
              <w:rPr>
                <w:rFonts w:ascii="GHEA Grapalat" w:hAnsi="GHEA Grapalat"/>
                <w:lang w:val="ru-RU"/>
              </w:rPr>
            </w:pPr>
          </w:p>
        </w:tc>
        <w:tc>
          <w:tcPr>
            <w:tcW w:w="4343" w:type="dxa"/>
          </w:tcPr>
          <w:p w14:paraId="61D12A10"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43FAA1AF" w14:textId="77777777" w:rsidR="00F02279" w:rsidRPr="00FB1EC7" w:rsidRDefault="00F02279" w:rsidP="00545BDE">
            <w:pPr>
              <w:jc w:val="center"/>
              <w:rPr>
                <w:rFonts w:ascii="GHEA Grapalat" w:hAnsi="GHEA Grapalat"/>
                <w:lang w:val="ru-RU"/>
              </w:rPr>
            </w:pPr>
          </w:p>
          <w:p w14:paraId="0119836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AD1DAA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6FBF3920"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1F34553" w14:textId="77777777" w:rsidR="00F02279" w:rsidRPr="00FB1EC7" w:rsidRDefault="00F02279" w:rsidP="00F02279">
      <w:pPr>
        <w:jc w:val="both"/>
        <w:rPr>
          <w:rFonts w:ascii="GHEA Grapalat" w:hAnsi="GHEA Grapalat"/>
          <w:lang w:val="pt-BR"/>
        </w:rPr>
      </w:pPr>
    </w:p>
    <w:p w14:paraId="3A3FE4D6" w14:textId="28CAFF81" w:rsidR="00F02279" w:rsidRPr="007F3D95" w:rsidRDefault="00F02279" w:rsidP="00F02279">
      <w:pPr>
        <w:jc w:val="both"/>
        <w:rPr>
          <w:rFonts w:ascii="GHEA Grapalat" w:hAnsi="GHEA Grapalat"/>
          <w:i/>
          <w:sz w:val="18"/>
          <w:szCs w:val="18"/>
          <w:lang w:val="hy-AM"/>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 xml:space="preserve">Եթե </w:t>
      </w:r>
      <w:r w:rsidRPr="005D36B1">
        <w:rPr>
          <w:rFonts w:ascii="GHEA Grapalat" w:hAnsi="GHEA Grapalat" w:cs="Sylfaen"/>
          <w:i/>
          <w:sz w:val="18"/>
          <w:szCs w:val="18"/>
          <w:lang w:val="pt-BR"/>
        </w:rPr>
        <w:t>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5D36B1">
        <w:rPr>
          <w:rFonts w:ascii="GHEA Grapalat" w:hAnsi="GHEA Grapalat" w:cs="Sylfaen"/>
          <w:i/>
          <w:sz w:val="18"/>
          <w:szCs w:val="18"/>
          <w:lang w:val="hy-AM"/>
        </w:rPr>
        <w:t>, իսկ «Ավարտը»</w:t>
      </w:r>
      <w:r w:rsidR="00587477" w:rsidRPr="00E1582E">
        <w:rPr>
          <w:rFonts w:ascii="GHEA Grapalat" w:hAnsi="GHEA Grapalat" w:cs="Sylfaen"/>
          <w:i/>
          <w:sz w:val="18"/>
          <w:szCs w:val="18"/>
          <w:lang w:val="hy-AM"/>
        </w:rPr>
        <w:t xml:space="preserve">  </w:t>
      </w:r>
      <w:r w:rsidR="00587477" w:rsidRPr="000973A2">
        <w:rPr>
          <w:rFonts w:ascii="GHEA Grapalat" w:hAnsi="GHEA Grapalat" w:cs="Sylfaen"/>
          <w:i/>
          <w:sz w:val="18"/>
          <w:szCs w:val="18"/>
          <w:lang w:val="pt-BR"/>
        </w:rPr>
        <w:t xml:space="preserve">սյունակում </w:t>
      </w:r>
      <w:r w:rsidR="00587477" w:rsidRPr="007F3D95">
        <w:rPr>
          <w:rFonts w:ascii="GHEA Grapalat" w:hAnsi="GHEA Grapalat" w:cs="Sylfaen"/>
          <w:i/>
          <w:sz w:val="18"/>
          <w:szCs w:val="18"/>
          <w:lang w:val="hy-AM"/>
        </w:rPr>
        <w:t>կատարման ժամկետը</w:t>
      </w:r>
      <w:r w:rsidR="00587477" w:rsidRPr="007F3D95">
        <w:rPr>
          <w:rFonts w:ascii="GHEA Grapalat" w:hAnsi="GHEA Grapalat" w:cs="Sylfaen"/>
          <w:i/>
          <w:sz w:val="18"/>
          <w:szCs w:val="18"/>
          <w:lang w:val="pt-BR"/>
        </w:rPr>
        <w:t xml:space="preserve"> սահմանվում է օրացուցային օրերով</w:t>
      </w:r>
      <w:r w:rsidR="00587477" w:rsidRPr="005D36B1">
        <w:rPr>
          <w:rFonts w:ascii="GHEA Grapalat" w:hAnsi="GHEA Grapalat" w:cs="Sylfaen"/>
          <w:i/>
          <w:sz w:val="18"/>
          <w:szCs w:val="18"/>
          <w:lang w:val="hy-AM"/>
        </w:rPr>
        <w:t>:</w:t>
      </w:r>
    </w:p>
    <w:p w14:paraId="7A9ED771" w14:textId="77777777" w:rsidR="003F2904" w:rsidRDefault="003F2904" w:rsidP="00F02279">
      <w:pPr>
        <w:ind w:firstLine="567"/>
        <w:jc w:val="right"/>
        <w:rPr>
          <w:rFonts w:ascii="GHEA Grapalat" w:hAnsi="GHEA Grapalat" w:cs="Sylfaen"/>
          <w:i/>
          <w:sz w:val="20"/>
          <w:szCs w:val="20"/>
          <w:lang w:val="pt-BR"/>
        </w:rPr>
      </w:pPr>
    </w:p>
    <w:p w14:paraId="5A86357F" w14:textId="77777777" w:rsidR="003F2904" w:rsidRDefault="003F2904" w:rsidP="00F02279">
      <w:pPr>
        <w:ind w:firstLine="567"/>
        <w:jc w:val="right"/>
        <w:rPr>
          <w:rFonts w:ascii="GHEA Grapalat" w:hAnsi="GHEA Grapalat" w:cs="Sylfaen"/>
          <w:i/>
          <w:sz w:val="20"/>
          <w:szCs w:val="20"/>
          <w:lang w:val="pt-BR"/>
        </w:rPr>
      </w:pPr>
    </w:p>
    <w:p w14:paraId="79902967" w14:textId="77777777" w:rsidR="00C05186" w:rsidRDefault="00C05186" w:rsidP="00F02279">
      <w:pPr>
        <w:ind w:firstLine="567"/>
        <w:jc w:val="right"/>
        <w:rPr>
          <w:rFonts w:ascii="GHEA Grapalat" w:hAnsi="GHEA Grapalat" w:cs="Sylfaen"/>
          <w:i/>
          <w:sz w:val="20"/>
          <w:szCs w:val="20"/>
          <w:lang w:val="pt-BR"/>
        </w:rPr>
      </w:pPr>
    </w:p>
    <w:p w14:paraId="22010530" w14:textId="77777777" w:rsidR="00C05186" w:rsidRDefault="00C05186" w:rsidP="00F02279">
      <w:pPr>
        <w:ind w:firstLine="567"/>
        <w:jc w:val="right"/>
        <w:rPr>
          <w:rFonts w:ascii="GHEA Grapalat" w:hAnsi="GHEA Grapalat" w:cs="Sylfaen"/>
          <w:i/>
          <w:sz w:val="20"/>
          <w:szCs w:val="20"/>
          <w:lang w:val="pt-BR"/>
        </w:rPr>
      </w:pPr>
    </w:p>
    <w:p w14:paraId="14A87935" w14:textId="77777777" w:rsidR="00C05186" w:rsidRDefault="00C05186" w:rsidP="00F02279">
      <w:pPr>
        <w:ind w:firstLine="567"/>
        <w:jc w:val="right"/>
        <w:rPr>
          <w:rFonts w:ascii="GHEA Grapalat" w:hAnsi="GHEA Grapalat" w:cs="Sylfaen"/>
          <w:i/>
          <w:sz w:val="20"/>
          <w:szCs w:val="20"/>
          <w:lang w:val="pt-BR"/>
        </w:rPr>
      </w:pPr>
    </w:p>
    <w:p w14:paraId="6442F998" w14:textId="77777777" w:rsidR="00C05186" w:rsidRDefault="00C05186" w:rsidP="00F02279">
      <w:pPr>
        <w:ind w:firstLine="567"/>
        <w:jc w:val="right"/>
        <w:rPr>
          <w:rFonts w:ascii="GHEA Grapalat" w:hAnsi="GHEA Grapalat" w:cs="Sylfaen"/>
          <w:i/>
          <w:sz w:val="20"/>
          <w:szCs w:val="20"/>
          <w:lang w:val="pt-BR"/>
        </w:rPr>
      </w:pPr>
    </w:p>
    <w:p w14:paraId="3373620F" w14:textId="77777777" w:rsidR="00C05186" w:rsidRDefault="00C05186" w:rsidP="00F02279">
      <w:pPr>
        <w:ind w:firstLine="567"/>
        <w:jc w:val="right"/>
        <w:rPr>
          <w:rFonts w:ascii="GHEA Grapalat" w:hAnsi="GHEA Grapalat" w:cs="Sylfaen"/>
          <w:i/>
          <w:sz w:val="20"/>
          <w:szCs w:val="20"/>
          <w:lang w:val="pt-BR"/>
        </w:rPr>
      </w:pPr>
    </w:p>
    <w:p w14:paraId="610AE63E" w14:textId="77777777" w:rsidR="00C05186" w:rsidRDefault="00C05186" w:rsidP="00F02279">
      <w:pPr>
        <w:ind w:firstLine="567"/>
        <w:jc w:val="right"/>
        <w:rPr>
          <w:rFonts w:ascii="GHEA Grapalat" w:hAnsi="GHEA Grapalat" w:cs="Sylfaen"/>
          <w:i/>
          <w:sz w:val="20"/>
          <w:szCs w:val="20"/>
          <w:lang w:val="pt-BR"/>
        </w:rPr>
      </w:pPr>
    </w:p>
    <w:p w14:paraId="1455DA64" w14:textId="77777777" w:rsidR="00C05186" w:rsidRDefault="00C05186" w:rsidP="00F02279">
      <w:pPr>
        <w:ind w:firstLine="567"/>
        <w:jc w:val="right"/>
        <w:rPr>
          <w:rFonts w:ascii="GHEA Grapalat" w:hAnsi="GHEA Grapalat" w:cs="Sylfaen"/>
          <w:i/>
          <w:sz w:val="20"/>
          <w:szCs w:val="20"/>
          <w:lang w:val="pt-BR"/>
        </w:rPr>
      </w:pPr>
    </w:p>
    <w:p w14:paraId="0E7A79ED" w14:textId="77777777" w:rsidR="00C05186" w:rsidRDefault="00C05186" w:rsidP="00F02279">
      <w:pPr>
        <w:ind w:firstLine="567"/>
        <w:jc w:val="right"/>
        <w:rPr>
          <w:rFonts w:ascii="GHEA Grapalat" w:hAnsi="GHEA Grapalat" w:cs="Sylfaen"/>
          <w:i/>
          <w:sz w:val="20"/>
          <w:szCs w:val="20"/>
          <w:lang w:val="pt-BR"/>
        </w:rPr>
      </w:pPr>
    </w:p>
    <w:p w14:paraId="36098129" w14:textId="77777777" w:rsidR="00C05186" w:rsidRDefault="00C05186" w:rsidP="00F02279">
      <w:pPr>
        <w:ind w:firstLine="567"/>
        <w:jc w:val="right"/>
        <w:rPr>
          <w:rFonts w:ascii="GHEA Grapalat" w:hAnsi="GHEA Grapalat" w:cs="Sylfaen"/>
          <w:i/>
          <w:sz w:val="20"/>
          <w:szCs w:val="20"/>
          <w:lang w:val="pt-BR"/>
        </w:rPr>
      </w:pPr>
    </w:p>
    <w:p w14:paraId="704631B2" w14:textId="77777777" w:rsidR="00C05186" w:rsidRDefault="00C05186" w:rsidP="00F02279">
      <w:pPr>
        <w:ind w:firstLine="567"/>
        <w:jc w:val="right"/>
        <w:rPr>
          <w:rFonts w:ascii="GHEA Grapalat" w:hAnsi="GHEA Grapalat" w:cs="Sylfaen"/>
          <w:i/>
          <w:sz w:val="20"/>
          <w:szCs w:val="20"/>
          <w:lang w:val="pt-BR"/>
        </w:rPr>
      </w:pPr>
    </w:p>
    <w:p w14:paraId="61836CC2" w14:textId="77777777" w:rsidR="00C05186" w:rsidRDefault="00C05186" w:rsidP="00F02279">
      <w:pPr>
        <w:ind w:firstLine="567"/>
        <w:jc w:val="right"/>
        <w:rPr>
          <w:rFonts w:ascii="GHEA Grapalat" w:hAnsi="GHEA Grapalat" w:cs="Sylfaen"/>
          <w:i/>
          <w:sz w:val="20"/>
          <w:szCs w:val="20"/>
          <w:lang w:val="pt-BR"/>
        </w:rPr>
      </w:pPr>
    </w:p>
    <w:p w14:paraId="625DA283" w14:textId="77777777" w:rsidR="00C05186" w:rsidRDefault="00C05186" w:rsidP="00F02279">
      <w:pPr>
        <w:ind w:firstLine="567"/>
        <w:jc w:val="right"/>
        <w:rPr>
          <w:rFonts w:ascii="GHEA Grapalat" w:hAnsi="GHEA Grapalat" w:cs="Sylfaen"/>
          <w:i/>
          <w:sz w:val="20"/>
          <w:szCs w:val="20"/>
          <w:lang w:val="pt-BR"/>
        </w:rPr>
      </w:pPr>
    </w:p>
    <w:p w14:paraId="042A390A" w14:textId="77777777" w:rsidR="00C05186" w:rsidRDefault="00C05186" w:rsidP="00F02279">
      <w:pPr>
        <w:ind w:firstLine="567"/>
        <w:jc w:val="right"/>
        <w:rPr>
          <w:rFonts w:ascii="GHEA Grapalat" w:hAnsi="GHEA Grapalat" w:cs="Sylfaen"/>
          <w:i/>
          <w:sz w:val="20"/>
          <w:szCs w:val="20"/>
          <w:lang w:val="pt-BR"/>
        </w:rPr>
      </w:pPr>
    </w:p>
    <w:p w14:paraId="034F289D" w14:textId="77777777" w:rsidR="00C05186" w:rsidRDefault="00C05186" w:rsidP="00F02279">
      <w:pPr>
        <w:ind w:firstLine="567"/>
        <w:jc w:val="right"/>
        <w:rPr>
          <w:rFonts w:ascii="GHEA Grapalat" w:hAnsi="GHEA Grapalat" w:cs="Sylfaen"/>
          <w:i/>
          <w:sz w:val="20"/>
          <w:szCs w:val="20"/>
          <w:lang w:val="pt-BR"/>
        </w:rPr>
      </w:pPr>
    </w:p>
    <w:p w14:paraId="3B517938" w14:textId="77777777" w:rsidR="00C05186" w:rsidRDefault="00C05186" w:rsidP="00F02279">
      <w:pPr>
        <w:ind w:firstLine="567"/>
        <w:jc w:val="right"/>
        <w:rPr>
          <w:rFonts w:ascii="GHEA Grapalat" w:hAnsi="GHEA Grapalat" w:cs="Sylfaen"/>
          <w:i/>
          <w:sz w:val="20"/>
          <w:szCs w:val="20"/>
          <w:lang w:val="pt-BR"/>
        </w:rPr>
      </w:pPr>
    </w:p>
    <w:p w14:paraId="18F067E3" w14:textId="77777777" w:rsidR="00C05186" w:rsidRDefault="00C05186" w:rsidP="00F02279">
      <w:pPr>
        <w:ind w:firstLine="567"/>
        <w:jc w:val="right"/>
        <w:rPr>
          <w:rFonts w:ascii="GHEA Grapalat" w:hAnsi="GHEA Grapalat" w:cs="Sylfaen"/>
          <w:i/>
          <w:sz w:val="20"/>
          <w:szCs w:val="20"/>
          <w:lang w:val="pt-BR"/>
        </w:rPr>
      </w:pPr>
    </w:p>
    <w:p w14:paraId="5691ED07" w14:textId="77777777" w:rsidR="00C05186" w:rsidRDefault="00C05186" w:rsidP="00F02279">
      <w:pPr>
        <w:ind w:firstLine="567"/>
        <w:jc w:val="right"/>
        <w:rPr>
          <w:rFonts w:ascii="GHEA Grapalat" w:hAnsi="GHEA Grapalat" w:cs="Sylfaen"/>
          <w:i/>
          <w:sz w:val="20"/>
          <w:szCs w:val="20"/>
          <w:lang w:val="pt-BR"/>
        </w:rPr>
      </w:pPr>
    </w:p>
    <w:p w14:paraId="0A1F7E84" w14:textId="77777777" w:rsidR="00C05186" w:rsidRDefault="00C05186" w:rsidP="00F02279">
      <w:pPr>
        <w:ind w:firstLine="567"/>
        <w:jc w:val="right"/>
        <w:rPr>
          <w:rFonts w:ascii="GHEA Grapalat" w:hAnsi="GHEA Grapalat" w:cs="Sylfaen"/>
          <w:i/>
          <w:sz w:val="20"/>
          <w:szCs w:val="20"/>
          <w:lang w:val="pt-BR"/>
        </w:rPr>
      </w:pPr>
    </w:p>
    <w:p w14:paraId="7ABE43B8" w14:textId="77777777" w:rsidR="00C05186" w:rsidRDefault="00C05186" w:rsidP="00F02279">
      <w:pPr>
        <w:ind w:firstLine="567"/>
        <w:jc w:val="right"/>
        <w:rPr>
          <w:rFonts w:ascii="GHEA Grapalat" w:hAnsi="GHEA Grapalat" w:cs="Sylfaen"/>
          <w:i/>
          <w:sz w:val="20"/>
          <w:szCs w:val="20"/>
          <w:lang w:val="pt-BR"/>
        </w:rPr>
      </w:pPr>
    </w:p>
    <w:p w14:paraId="517AAB7C" w14:textId="2532E2D3" w:rsidR="00C05186" w:rsidRDefault="00C05186" w:rsidP="00F02279">
      <w:pPr>
        <w:ind w:firstLine="567"/>
        <w:jc w:val="right"/>
        <w:rPr>
          <w:rFonts w:ascii="GHEA Grapalat" w:hAnsi="GHEA Grapalat" w:cs="Sylfaen"/>
          <w:i/>
          <w:sz w:val="20"/>
          <w:szCs w:val="20"/>
          <w:lang w:val="pt-BR"/>
        </w:rPr>
      </w:pPr>
    </w:p>
    <w:p w14:paraId="2C3490D8" w14:textId="77A5804A" w:rsidR="00C42CB5" w:rsidRDefault="00C42CB5" w:rsidP="00F02279">
      <w:pPr>
        <w:ind w:firstLine="567"/>
        <w:jc w:val="right"/>
        <w:rPr>
          <w:rFonts w:ascii="GHEA Grapalat" w:hAnsi="GHEA Grapalat" w:cs="Sylfaen"/>
          <w:i/>
          <w:sz w:val="20"/>
          <w:szCs w:val="20"/>
          <w:lang w:val="pt-BR"/>
        </w:rPr>
      </w:pPr>
    </w:p>
    <w:p w14:paraId="23377E36" w14:textId="22F1A3AD" w:rsidR="00C42CB5" w:rsidRDefault="00C42CB5" w:rsidP="00F02279">
      <w:pPr>
        <w:ind w:firstLine="567"/>
        <w:jc w:val="right"/>
        <w:rPr>
          <w:rFonts w:ascii="GHEA Grapalat" w:hAnsi="GHEA Grapalat" w:cs="Sylfaen"/>
          <w:i/>
          <w:sz w:val="20"/>
          <w:szCs w:val="20"/>
          <w:lang w:val="pt-BR"/>
        </w:rPr>
      </w:pPr>
    </w:p>
    <w:p w14:paraId="2B20F752" w14:textId="049F63AA" w:rsidR="00C42CB5" w:rsidRDefault="00C42CB5" w:rsidP="00F02279">
      <w:pPr>
        <w:ind w:firstLine="567"/>
        <w:jc w:val="right"/>
        <w:rPr>
          <w:rFonts w:ascii="GHEA Grapalat" w:hAnsi="GHEA Grapalat" w:cs="Sylfaen"/>
          <w:i/>
          <w:sz w:val="20"/>
          <w:szCs w:val="20"/>
          <w:lang w:val="pt-BR"/>
        </w:rPr>
      </w:pPr>
    </w:p>
    <w:p w14:paraId="71BF1313" w14:textId="4A4BA116" w:rsidR="00594620" w:rsidRDefault="00594620" w:rsidP="00F02279">
      <w:pPr>
        <w:ind w:firstLine="567"/>
        <w:jc w:val="right"/>
        <w:rPr>
          <w:rFonts w:ascii="GHEA Grapalat" w:hAnsi="GHEA Grapalat" w:cs="Sylfaen"/>
          <w:i/>
          <w:sz w:val="20"/>
          <w:szCs w:val="20"/>
          <w:lang w:val="pt-BR"/>
        </w:rPr>
      </w:pPr>
    </w:p>
    <w:p w14:paraId="526F9318" w14:textId="1D6AF236" w:rsidR="00594620" w:rsidRDefault="00594620" w:rsidP="00F02279">
      <w:pPr>
        <w:ind w:firstLine="567"/>
        <w:jc w:val="right"/>
        <w:rPr>
          <w:rFonts w:ascii="GHEA Grapalat" w:hAnsi="GHEA Grapalat" w:cs="Sylfaen"/>
          <w:i/>
          <w:sz w:val="20"/>
          <w:szCs w:val="20"/>
          <w:lang w:val="pt-BR"/>
        </w:rPr>
      </w:pPr>
    </w:p>
    <w:p w14:paraId="2ADACA13" w14:textId="2687072E" w:rsidR="00594620" w:rsidRDefault="00594620" w:rsidP="00F02279">
      <w:pPr>
        <w:ind w:firstLine="567"/>
        <w:jc w:val="right"/>
        <w:rPr>
          <w:rFonts w:ascii="GHEA Grapalat" w:hAnsi="GHEA Grapalat" w:cs="Sylfaen"/>
          <w:i/>
          <w:sz w:val="20"/>
          <w:szCs w:val="20"/>
          <w:lang w:val="pt-BR"/>
        </w:rPr>
      </w:pPr>
    </w:p>
    <w:p w14:paraId="252B461B" w14:textId="77777777" w:rsidR="00594620" w:rsidRDefault="00594620" w:rsidP="00F02279">
      <w:pPr>
        <w:ind w:firstLine="567"/>
        <w:jc w:val="right"/>
        <w:rPr>
          <w:rFonts w:ascii="GHEA Grapalat" w:hAnsi="GHEA Grapalat" w:cs="Sylfaen"/>
          <w:i/>
          <w:sz w:val="20"/>
          <w:szCs w:val="20"/>
          <w:lang w:val="pt-BR"/>
        </w:rPr>
      </w:pPr>
    </w:p>
    <w:p w14:paraId="26F5835B" w14:textId="33BD0ECE" w:rsidR="00C42CB5" w:rsidRDefault="00C42CB5" w:rsidP="00F02279">
      <w:pPr>
        <w:ind w:firstLine="567"/>
        <w:jc w:val="right"/>
        <w:rPr>
          <w:rFonts w:ascii="GHEA Grapalat" w:hAnsi="GHEA Grapalat" w:cs="Sylfaen"/>
          <w:i/>
          <w:sz w:val="20"/>
          <w:szCs w:val="20"/>
          <w:lang w:val="pt-BR"/>
        </w:rPr>
      </w:pPr>
    </w:p>
    <w:p w14:paraId="21AF6E6A" w14:textId="2AA40DD1"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Հավելված N 3</w:t>
      </w:r>
    </w:p>
    <w:p w14:paraId="622BA95B"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14:paraId="400CE186"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14:paraId="4934A6DF" w14:textId="77777777" w:rsidR="00F02279" w:rsidRPr="00FB1EC7" w:rsidRDefault="00F02279" w:rsidP="00F02279">
      <w:pPr>
        <w:tabs>
          <w:tab w:val="left" w:pos="9540"/>
        </w:tabs>
        <w:rPr>
          <w:rFonts w:ascii="GHEA Grapalat" w:hAnsi="GHEA Grapalat"/>
          <w:sz w:val="20"/>
          <w:lang w:val="pt-BR"/>
        </w:rPr>
      </w:pPr>
    </w:p>
    <w:p w14:paraId="03F2A703" w14:textId="77777777" w:rsidR="00F02279" w:rsidRPr="00FB1EC7" w:rsidRDefault="00F02279" w:rsidP="00F02279">
      <w:pPr>
        <w:tabs>
          <w:tab w:val="left" w:pos="9540"/>
        </w:tabs>
        <w:rPr>
          <w:rFonts w:ascii="GHEA Grapalat" w:hAnsi="GHEA Grapalat"/>
          <w:sz w:val="20"/>
          <w:lang w:val="pt-BR"/>
        </w:rPr>
      </w:pPr>
    </w:p>
    <w:p w14:paraId="0EFDC415" w14:textId="77777777" w:rsidR="00F02279" w:rsidRPr="002D5ECD" w:rsidRDefault="00F02279" w:rsidP="00F02279">
      <w:pPr>
        <w:jc w:val="center"/>
        <w:rPr>
          <w:rFonts w:ascii="GHEA Grapalat" w:hAnsi="GHEA Grapalat"/>
          <w:sz w:val="20"/>
          <w:lang w:val="pt-BR"/>
        </w:rPr>
      </w:pP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FB1EC7">
        <w:rPr>
          <w:rFonts w:ascii="GHEA Grapalat" w:hAnsi="GHEA Grapalat"/>
          <w:sz w:val="20"/>
        </w:rPr>
        <w:t>ՎՃԱՐՄԱՆ</w:t>
      </w:r>
      <w:r w:rsidRPr="002D5ECD">
        <w:rPr>
          <w:rFonts w:ascii="GHEA Grapalat" w:hAnsi="GHEA Grapalat"/>
          <w:sz w:val="20"/>
          <w:lang w:val="pt-BR"/>
        </w:rPr>
        <w:t xml:space="preserve"> </w:t>
      </w:r>
      <w:r w:rsidRPr="00FB1EC7">
        <w:rPr>
          <w:rFonts w:ascii="GHEA Grapalat" w:hAnsi="GHEA Grapalat"/>
          <w:sz w:val="20"/>
        </w:rPr>
        <w:t>ԺԱՄԱՆԱԿԱՑՈՒՅՑ</w:t>
      </w:r>
      <w:r w:rsidRPr="002D5ECD">
        <w:rPr>
          <w:rFonts w:ascii="GHEA Grapalat" w:hAnsi="GHEA Grapalat"/>
          <w:sz w:val="20"/>
          <w:lang w:val="pt-BR"/>
        </w:rPr>
        <w:t>*</w:t>
      </w:r>
    </w:p>
    <w:p w14:paraId="385810A1" w14:textId="77777777" w:rsidR="00F02279" w:rsidRPr="00FB1EC7" w:rsidRDefault="00F02279" w:rsidP="00F02279">
      <w:pPr>
        <w:jc w:val="right"/>
        <w:rPr>
          <w:rFonts w:ascii="GHEA Grapalat" w:hAnsi="GHEA Grapalat"/>
          <w:sz w:val="20"/>
        </w:rPr>
      </w:pPr>
      <w:r w:rsidRPr="002D5ECD">
        <w:rPr>
          <w:rFonts w:ascii="GHEA Grapalat" w:hAnsi="GHEA Grapalat"/>
          <w:sz w:val="20"/>
          <w:lang w:val="pt-BR"/>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proofErr w:type="spellStart"/>
      <w:r w:rsidRPr="00FB1EC7">
        <w:rPr>
          <w:rFonts w:ascii="GHEA Grapalat" w:hAnsi="GHEA Grapalat" w:cs="Sylfaen"/>
          <w:sz w:val="18"/>
        </w:rPr>
        <w:t>դրամ</w:t>
      </w:r>
      <w:proofErr w:type="spellEnd"/>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2372"/>
        <w:gridCol w:w="464"/>
        <w:gridCol w:w="464"/>
        <w:gridCol w:w="390"/>
        <w:gridCol w:w="540"/>
        <w:gridCol w:w="450"/>
        <w:gridCol w:w="450"/>
        <w:gridCol w:w="540"/>
        <w:gridCol w:w="536"/>
        <w:gridCol w:w="464"/>
        <w:gridCol w:w="464"/>
        <w:gridCol w:w="464"/>
        <w:gridCol w:w="464"/>
        <w:gridCol w:w="578"/>
      </w:tblGrid>
      <w:tr w:rsidR="00B02D97" w:rsidRPr="00FA2E9A" w14:paraId="5C6813A0" w14:textId="77777777" w:rsidTr="00023015">
        <w:trPr>
          <w:trHeight w:val="548"/>
        </w:trPr>
        <w:tc>
          <w:tcPr>
            <w:tcW w:w="11160" w:type="dxa"/>
            <w:gridSpan w:val="16"/>
            <w:vAlign w:val="center"/>
          </w:tcPr>
          <w:p w14:paraId="64D50D32" w14:textId="77777777" w:rsidR="00B02D97" w:rsidRPr="00013015"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աշխատանքների</w:t>
            </w:r>
            <w:proofErr w:type="spellEnd"/>
          </w:p>
        </w:tc>
      </w:tr>
      <w:tr w:rsidR="00B02D97" w:rsidRPr="009C5AC7" w14:paraId="0BD9A033" w14:textId="77777777" w:rsidTr="00023015">
        <w:trPr>
          <w:trHeight w:val="809"/>
        </w:trPr>
        <w:tc>
          <w:tcPr>
            <w:tcW w:w="720" w:type="dxa"/>
            <w:vMerge w:val="restart"/>
            <w:vAlign w:val="center"/>
          </w:tcPr>
          <w:p w14:paraId="1FC5C083" w14:textId="77777777" w:rsidR="00B02D97" w:rsidRPr="00013015" w:rsidRDefault="00B02D97" w:rsidP="004025C4">
            <w:pPr>
              <w:jc w:val="center"/>
              <w:rPr>
                <w:rFonts w:ascii="GHEA Grapalat" w:hAnsi="GHEA Grapalat"/>
                <w:sz w:val="20"/>
                <w:szCs w:val="20"/>
                <w:lang w:val="es-ES"/>
              </w:rPr>
            </w:pPr>
            <w:r w:rsidRPr="00013015">
              <w:rPr>
                <w:rFonts w:ascii="GHEA Grapalat" w:hAnsi="GHEA Grapalat"/>
                <w:sz w:val="20"/>
                <w:szCs w:val="20"/>
                <w:lang w:val="es-ES"/>
              </w:rPr>
              <w:t>Չ/Հ</w:t>
            </w:r>
          </w:p>
        </w:tc>
        <w:tc>
          <w:tcPr>
            <w:tcW w:w="1800" w:type="dxa"/>
            <w:vMerge w:val="restart"/>
            <w:vAlign w:val="center"/>
          </w:tcPr>
          <w:p w14:paraId="00771DD6" w14:textId="77777777" w:rsidR="00B02D97" w:rsidRPr="00013015"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Գնումների</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պլանով</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նախատեսված</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միջանցիկ</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ծածկագիրը</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ըստ</w:t>
            </w:r>
            <w:proofErr w:type="spellEnd"/>
            <w:r w:rsidRPr="00013015">
              <w:rPr>
                <w:rFonts w:ascii="GHEA Grapalat" w:hAnsi="GHEA Grapalat"/>
                <w:sz w:val="20"/>
                <w:szCs w:val="20"/>
                <w:lang w:val="es-ES"/>
              </w:rPr>
              <w:t xml:space="preserve"> ԳՄԱ </w:t>
            </w:r>
            <w:proofErr w:type="spellStart"/>
            <w:r w:rsidRPr="00013015">
              <w:rPr>
                <w:rFonts w:ascii="GHEA Grapalat" w:hAnsi="GHEA Grapalat"/>
                <w:sz w:val="20"/>
                <w:szCs w:val="20"/>
                <w:lang w:val="es-ES"/>
              </w:rPr>
              <w:t>դասակարգման</w:t>
            </w:r>
            <w:proofErr w:type="spellEnd"/>
            <w:r w:rsidRPr="00013015">
              <w:rPr>
                <w:rFonts w:ascii="GHEA Grapalat" w:hAnsi="GHEA Grapalat"/>
                <w:sz w:val="20"/>
                <w:szCs w:val="20"/>
                <w:lang w:val="es-ES"/>
              </w:rPr>
              <w:t xml:space="preserve"> (CPV)</w:t>
            </w:r>
          </w:p>
        </w:tc>
        <w:tc>
          <w:tcPr>
            <w:tcW w:w="2372" w:type="dxa"/>
            <w:vMerge w:val="restart"/>
            <w:vAlign w:val="center"/>
          </w:tcPr>
          <w:p w14:paraId="74C04FB7" w14:textId="77777777" w:rsidR="00B02D97" w:rsidRPr="00FA2E9A"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անվանումը</w:t>
            </w:r>
            <w:proofErr w:type="spellEnd"/>
          </w:p>
        </w:tc>
        <w:tc>
          <w:tcPr>
            <w:tcW w:w="6268" w:type="dxa"/>
            <w:gridSpan w:val="13"/>
            <w:vAlign w:val="center"/>
          </w:tcPr>
          <w:p w14:paraId="10BF096F" w14:textId="4752C7ED" w:rsidR="00B02D97" w:rsidRPr="00FA2E9A" w:rsidRDefault="00B02D97" w:rsidP="004025C4">
            <w:pPr>
              <w:jc w:val="center"/>
              <w:rPr>
                <w:rFonts w:ascii="GHEA Grapalat" w:hAnsi="GHEA Grapalat"/>
                <w:sz w:val="20"/>
                <w:szCs w:val="20"/>
                <w:lang w:val="es-ES"/>
              </w:rPr>
            </w:pPr>
            <w:proofErr w:type="spellStart"/>
            <w:r w:rsidRPr="00FA2E9A">
              <w:rPr>
                <w:rFonts w:ascii="GHEA Grapalat" w:hAnsi="GHEA Grapalat"/>
                <w:sz w:val="20"/>
                <w:szCs w:val="20"/>
                <w:lang w:val="es-ES"/>
              </w:rPr>
              <w:t>Դիմաց</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վճարումները</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նախատեսվում</w:t>
            </w:r>
            <w:proofErr w:type="spellEnd"/>
            <w:r w:rsidRPr="00FA2E9A">
              <w:rPr>
                <w:rFonts w:ascii="GHEA Grapalat" w:hAnsi="GHEA Grapalat"/>
                <w:sz w:val="20"/>
                <w:szCs w:val="20"/>
                <w:lang w:val="es-ES"/>
              </w:rPr>
              <w:t xml:space="preserve"> է </w:t>
            </w:r>
            <w:proofErr w:type="spellStart"/>
            <w:r w:rsidRPr="00FA2E9A">
              <w:rPr>
                <w:rFonts w:ascii="GHEA Grapalat" w:hAnsi="GHEA Grapalat"/>
                <w:sz w:val="20"/>
                <w:szCs w:val="20"/>
                <w:lang w:val="es-ES"/>
              </w:rPr>
              <w:t>իրականացնել</w:t>
            </w:r>
            <w:proofErr w:type="spellEnd"/>
            <w:r w:rsidRPr="00FA2E9A">
              <w:rPr>
                <w:rFonts w:ascii="GHEA Grapalat" w:hAnsi="GHEA Grapalat"/>
                <w:sz w:val="20"/>
                <w:szCs w:val="20"/>
                <w:lang w:val="es-ES"/>
              </w:rPr>
              <w:t xml:space="preserve"> </w:t>
            </w:r>
            <w:r w:rsidR="00CB57A9">
              <w:rPr>
                <w:rFonts w:ascii="GHEA Grapalat" w:hAnsi="GHEA Grapalat"/>
                <w:sz w:val="20"/>
                <w:szCs w:val="20"/>
                <w:lang w:val="es-ES"/>
              </w:rPr>
              <w:t>2026</w:t>
            </w:r>
            <w:r w:rsidRPr="00FA2E9A">
              <w:rPr>
                <w:rFonts w:ascii="GHEA Grapalat" w:hAnsi="GHEA Grapalat"/>
                <w:sz w:val="20"/>
                <w:szCs w:val="20"/>
                <w:lang w:val="es-ES"/>
              </w:rPr>
              <w:t xml:space="preserve">թ-ին` </w:t>
            </w:r>
            <w:proofErr w:type="spellStart"/>
            <w:r w:rsidRPr="00FA2E9A">
              <w:rPr>
                <w:rFonts w:ascii="GHEA Grapalat" w:hAnsi="GHEA Grapalat"/>
                <w:sz w:val="20"/>
                <w:szCs w:val="20"/>
                <w:lang w:val="es-ES"/>
              </w:rPr>
              <w:t>ըստ</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ամիսների</w:t>
            </w:r>
            <w:proofErr w:type="spellEnd"/>
            <w:r w:rsidRPr="00FA2E9A">
              <w:rPr>
                <w:rFonts w:ascii="GHEA Grapalat" w:hAnsi="GHEA Grapalat"/>
                <w:sz w:val="20"/>
                <w:szCs w:val="20"/>
                <w:lang w:val="es-ES"/>
              </w:rPr>
              <w:t xml:space="preserve">, </w:t>
            </w:r>
            <w:proofErr w:type="spellStart"/>
            <w:r w:rsidRPr="00FA2E9A">
              <w:rPr>
                <w:rFonts w:ascii="GHEA Grapalat" w:hAnsi="GHEA Grapalat"/>
                <w:sz w:val="20"/>
                <w:szCs w:val="20"/>
                <w:lang w:val="es-ES"/>
              </w:rPr>
              <w:t>այդ</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թվում</w:t>
            </w:r>
            <w:proofErr w:type="spellEnd"/>
            <w:r w:rsidRPr="00FA2E9A">
              <w:rPr>
                <w:rFonts w:ascii="GHEA Grapalat" w:hAnsi="GHEA Grapalat"/>
                <w:sz w:val="20"/>
                <w:szCs w:val="20"/>
                <w:lang w:val="es-ES"/>
              </w:rPr>
              <w:t>**</w:t>
            </w:r>
          </w:p>
        </w:tc>
      </w:tr>
      <w:tr w:rsidR="00B02D97" w:rsidRPr="00FA2E9A" w14:paraId="648F27AA" w14:textId="77777777" w:rsidTr="00023015">
        <w:trPr>
          <w:cantSplit/>
          <w:trHeight w:val="1205"/>
        </w:trPr>
        <w:tc>
          <w:tcPr>
            <w:tcW w:w="720" w:type="dxa"/>
            <w:vMerge/>
          </w:tcPr>
          <w:p w14:paraId="36E372D5" w14:textId="77777777" w:rsidR="00B02D97" w:rsidRPr="00C51AE9" w:rsidRDefault="00B02D97" w:rsidP="004025C4">
            <w:pPr>
              <w:jc w:val="center"/>
              <w:rPr>
                <w:rFonts w:ascii="GHEA Grapalat" w:hAnsi="GHEA Grapalat"/>
                <w:sz w:val="20"/>
                <w:szCs w:val="20"/>
                <w:lang w:val="es-ES"/>
              </w:rPr>
            </w:pPr>
          </w:p>
        </w:tc>
        <w:tc>
          <w:tcPr>
            <w:tcW w:w="1800" w:type="dxa"/>
            <w:vMerge/>
          </w:tcPr>
          <w:p w14:paraId="4EB938F5" w14:textId="77777777" w:rsidR="00B02D97" w:rsidRPr="00FA2E9A" w:rsidRDefault="00B02D97" w:rsidP="004025C4">
            <w:pPr>
              <w:jc w:val="center"/>
              <w:rPr>
                <w:rFonts w:ascii="GHEA Grapalat" w:hAnsi="GHEA Grapalat"/>
                <w:sz w:val="20"/>
                <w:szCs w:val="20"/>
                <w:lang w:val="es-ES"/>
              </w:rPr>
            </w:pPr>
          </w:p>
        </w:tc>
        <w:tc>
          <w:tcPr>
            <w:tcW w:w="2372" w:type="dxa"/>
            <w:vMerge/>
          </w:tcPr>
          <w:p w14:paraId="32CAF834" w14:textId="77777777" w:rsidR="00B02D97" w:rsidRPr="00FA2E9A" w:rsidRDefault="00B02D97" w:rsidP="004025C4">
            <w:pPr>
              <w:jc w:val="center"/>
              <w:rPr>
                <w:rFonts w:ascii="GHEA Grapalat" w:hAnsi="GHEA Grapalat"/>
                <w:sz w:val="20"/>
                <w:szCs w:val="20"/>
                <w:lang w:val="es-ES"/>
              </w:rPr>
            </w:pPr>
          </w:p>
        </w:tc>
        <w:tc>
          <w:tcPr>
            <w:tcW w:w="464" w:type="dxa"/>
            <w:textDirection w:val="btLr"/>
            <w:vAlign w:val="center"/>
          </w:tcPr>
          <w:p w14:paraId="2FA0BDA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հունվար</w:t>
            </w:r>
          </w:p>
        </w:tc>
        <w:tc>
          <w:tcPr>
            <w:tcW w:w="464" w:type="dxa"/>
            <w:textDirection w:val="btLr"/>
            <w:vAlign w:val="center"/>
          </w:tcPr>
          <w:p w14:paraId="4497A20E" w14:textId="77777777" w:rsidR="00B02D97" w:rsidRPr="00FA2E9A" w:rsidRDefault="00B02D97" w:rsidP="004025C4">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փետրվար</w:t>
            </w:r>
          </w:p>
        </w:tc>
        <w:tc>
          <w:tcPr>
            <w:tcW w:w="390" w:type="dxa"/>
            <w:textDirection w:val="btLr"/>
            <w:vAlign w:val="center"/>
          </w:tcPr>
          <w:p w14:paraId="0830C164"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մարտ</w:t>
            </w:r>
          </w:p>
        </w:tc>
        <w:tc>
          <w:tcPr>
            <w:tcW w:w="540" w:type="dxa"/>
            <w:textDirection w:val="btLr"/>
            <w:vAlign w:val="center"/>
          </w:tcPr>
          <w:p w14:paraId="5177C5AF" w14:textId="77777777" w:rsidR="00B02D97" w:rsidRPr="00FA2E9A" w:rsidRDefault="00B02D97" w:rsidP="004025C4">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ապրիլ</w:t>
            </w:r>
          </w:p>
        </w:tc>
        <w:tc>
          <w:tcPr>
            <w:tcW w:w="450" w:type="dxa"/>
            <w:textDirection w:val="btLr"/>
            <w:vAlign w:val="center"/>
          </w:tcPr>
          <w:p w14:paraId="7AE7B8CA"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մայիս</w:t>
            </w:r>
          </w:p>
        </w:tc>
        <w:tc>
          <w:tcPr>
            <w:tcW w:w="450" w:type="dxa"/>
            <w:textDirection w:val="btLr"/>
            <w:vAlign w:val="center"/>
          </w:tcPr>
          <w:p w14:paraId="26A9250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հունիս</w:t>
            </w:r>
          </w:p>
        </w:tc>
        <w:tc>
          <w:tcPr>
            <w:tcW w:w="540" w:type="dxa"/>
            <w:textDirection w:val="btLr"/>
            <w:vAlign w:val="center"/>
          </w:tcPr>
          <w:p w14:paraId="41FD6883"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հուլիս</w:t>
            </w:r>
          </w:p>
        </w:tc>
        <w:tc>
          <w:tcPr>
            <w:tcW w:w="536" w:type="dxa"/>
            <w:textDirection w:val="btLr"/>
            <w:vAlign w:val="center"/>
          </w:tcPr>
          <w:p w14:paraId="319F389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օգոստոս</w:t>
            </w:r>
          </w:p>
        </w:tc>
        <w:tc>
          <w:tcPr>
            <w:tcW w:w="464" w:type="dxa"/>
            <w:textDirection w:val="btLr"/>
            <w:vAlign w:val="center"/>
          </w:tcPr>
          <w:p w14:paraId="4449D763"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սեպտեմբեր</w:t>
            </w:r>
          </w:p>
        </w:tc>
        <w:tc>
          <w:tcPr>
            <w:tcW w:w="464" w:type="dxa"/>
            <w:textDirection w:val="btLr"/>
            <w:vAlign w:val="center"/>
          </w:tcPr>
          <w:p w14:paraId="5FD8BA18"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հոկտեմբեր</w:t>
            </w:r>
          </w:p>
        </w:tc>
        <w:tc>
          <w:tcPr>
            <w:tcW w:w="464" w:type="dxa"/>
            <w:textDirection w:val="btLr"/>
            <w:vAlign w:val="center"/>
          </w:tcPr>
          <w:p w14:paraId="18680F5A"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նոյեմբեր</w:t>
            </w:r>
          </w:p>
        </w:tc>
        <w:tc>
          <w:tcPr>
            <w:tcW w:w="464" w:type="dxa"/>
            <w:textDirection w:val="btLr"/>
            <w:vAlign w:val="center"/>
          </w:tcPr>
          <w:p w14:paraId="6B21A0FF"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դեկտեմբեր</w:t>
            </w:r>
          </w:p>
        </w:tc>
        <w:tc>
          <w:tcPr>
            <w:tcW w:w="578" w:type="dxa"/>
            <w:textDirection w:val="btLr"/>
            <w:vAlign w:val="center"/>
          </w:tcPr>
          <w:p w14:paraId="042A4469" w14:textId="77777777" w:rsidR="00B02D97" w:rsidRPr="00FA2E9A" w:rsidRDefault="00B02D97" w:rsidP="004025C4">
            <w:pPr>
              <w:ind w:left="113" w:right="-1"/>
              <w:jc w:val="center"/>
              <w:rPr>
                <w:rFonts w:ascii="GHEA Grapalat" w:hAnsi="GHEA Grapalat"/>
                <w:sz w:val="20"/>
                <w:szCs w:val="20"/>
                <w:lang w:val="es-ES"/>
              </w:rPr>
            </w:pPr>
            <w:r w:rsidRPr="00FA2E9A">
              <w:rPr>
                <w:rFonts w:ascii="GHEA Grapalat" w:hAnsi="GHEA Grapalat" w:cs="Sylfaen"/>
                <w:sz w:val="20"/>
                <w:szCs w:val="20"/>
                <w:lang w:val="pt-BR"/>
              </w:rPr>
              <w:t>Ընդամենը</w:t>
            </w:r>
          </w:p>
        </w:tc>
      </w:tr>
      <w:tr w:rsidR="00CF3249" w:rsidRPr="00FA2E9A" w14:paraId="5B59E097" w14:textId="77777777" w:rsidTr="006A6E1E">
        <w:trPr>
          <w:cantSplit/>
          <w:trHeight w:val="1646"/>
        </w:trPr>
        <w:tc>
          <w:tcPr>
            <w:tcW w:w="720" w:type="dxa"/>
            <w:vAlign w:val="center"/>
          </w:tcPr>
          <w:p w14:paraId="62F19573" w14:textId="77777777" w:rsidR="00CF3249" w:rsidRPr="00D779CC" w:rsidRDefault="00CF3249" w:rsidP="00CF3249">
            <w:pPr>
              <w:jc w:val="center"/>
              <w:rPr>
                <w:rFonts w:ascii="GHEA Grapalat" w:hAnsi="GHEA Grapalat"/>
                <w:sz w:val="20"/>
                <w:szCs w:val="20"/>
                <w:lang w:val="hy-AM"/>
              </w:rPr>
            </w:pPr>
            <w:r w:rsidRPr="00D779CC">
              <w:rPr>
                <w:rFonts w:ascii="GHEA Grapalat" w:hAnsi="GHEA Grapalat"/>
                <w:sz w:val="20"/>
                <w:szCs w:val="20"/>
                <w:lang w:val="hy-AM"/>
              </w:rPr>
              <w:t>1</w:t>
            </w:r>
          </w:p>
        </w:tc>
        <w:tc>
          <w:tcPr>
            <w:tcW w:w="1800" w:type="dxa"/>
            <w:vAlign w:val="center"/>
          </w:tcPr>
          <w:p w14:paraId="22F310A8" w14:textId="16509F76" w:rsidR="00CF3249" w:rsidRPr="00962E47" w:rsidRDefault="00C202DE" w:rsidP="00CF3249">
            <w:pPr>
              <w:jc w:val="center"/>
              <w:rPr>
                <w:rFonts w:ascii="GHEA Grapalat" w:hAnsi="GHEA Grapalat" w:cs="Calibri"/>
                <w:sz w:val="20"/>
                <w:szCs w:val="20"/>
              </w:rPr>
            </w:pPr>
            <w:r w:rsidRPr="00C202DE">
              <w:rPr>
                <w:rFonts w:ascii="GHEA Grapalat" w:hAnsi="GHEA Grapalat" w:cs="Calibri"/>
                <w:sz w:val="20"/>
                <w:szCs w:val="20"/>
              </w:rPr>
              <w:t>45231187/529</w:t>
            </w:r>
          </w:p>
        </w:tc>
        <w:tc>
          <w:tcPr>
            <w:tcW w:w="2372" w:type="dxa"/>
            <w:vAlign w:val="center"/>
          </w:tcPr>
          <w:p w14:paraId="61D2CA6E" w14:textId="58E96162" w:rsidR="00CF3249" w:rsidRPr="002E72EA" w:rsidRDefault="000F5B7F" w:rsidP="00CF3249">
            <w:pPr>
              <w:rPr>
                <w:rFonts w:ascii="GHEA Grapalat" w:hAnsi="GHEA Grapalat" w:cs="Sylfaen"/>
                <w:color w:val="FF0000"/>
                <w:sz w:val="18"/>
                <w:szCs w:val="18"/>
              </w:rPr>
            </w:pPr>
            <w:proofErr w:type="spellStart"/>
            <w:r>
              <w:rPr>
                <w:rFonts w:ascii="GHEA Grapalat" w:hAnsi="GHEA Grapalat" w:cs="Calibri"/>
                <w:sz w:val="20"/>
                <w:szCs w:val="20"/>
              </w:rPr>
              <w:t>Երևան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քաղաքի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Էրեբունի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վարչական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շրջանի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ճանապարհների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տարածքների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բակերի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միջբակային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ճանապարհների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մայթերի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ասֆալտբետոնյա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ծածկի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վերանորոգման</w:t>
            </w:r>
            <w:proofErr w:type="spellEnd"/>
            <w:r w:rsidR="00CF3249">
              <w:rPr>
                <w:rFonts w:ascii="GHEA Grapalat" w:hAnsi="GHEA Grapalat" w:cs="Calibri"/>
                <w:sz w:val="20"/>
                <w:szCs w:val="20"/>
              </w:rPr>
              <w:t xml:space="preserve"> </w:t>
            </w:r>
            <w:proofErr w:type="spellStart"/>
            <w:r w:rsidR="00CF3249">
              <w:rPr>
                <w:rFonts w:ascii="GHEA Grapalat" w:hAnsi="GHEA Grapalat" w:cs="Calibri"/>
                <w:sz w:val="20"/>
                <w:szCs w:val="20"/>
              </w:rPr>
              <w:t>աշխատանքներ</w:t>
            </w:r>
            <w:proofErr w:type="spellEnd"/>
          </w:p>
        </w:tc>
        <w:tc>
          <w:tcPr>
            <w:tcW w:w="464" w:type="dxa"/>
            <w:textDirection w:val="btLr"/>
          </w:tcPr>
          <w:p w14:paraId="6EACD026" w14:textId="0B14B64A"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64" w:type="dxa"/>
            <w:textDirection w:val="btLr"/>
          </w:tcPr>
          <w:p w14:paraId="76BA3B1C" w14:textId="44A368D7"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390" w:type="dxa"/>
            <w:textDirection w:val="btLr"/>
          </w:tcPr>
          <w:p w14:paraId="617AA45F" w14:textId="4C363E8F"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540" w:type="dxa"/>
            <w:textDirection w:val="btLr"/>
          </w:tcPr>
          <w:p w14:paraId="3900AC73" w14:textId="3182B02F" w:rsidR="00CF3249" w:rsidRPr="0018244C"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50" w:type="dxa"/>
            <w:textDirection w:val="btLr"/>
          </w:tcPr>
          <w:p w14:paraId="69E48CBE" w14:textId="115AC059"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50" w:type="dxa"/>
            <w:textDirection w:val="btLr"/>
          </w:tcPr>
          <w:p w14:paraId="7FF85479" w14:textId="2F656DFA"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540" w:type="dxa"/>
            <w:textDirection w:val="btLr"/>
          </w:tcPr>
          <w:p w14:paraId="74CDA508" w14:textId="5F910841"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536" w:type="dxa"/>
            <w:textDirection w:val="btLr"/>
          </w:tcPr>
          <w:p w14:paraId="10412682" w14:textId="634D36BD"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64" w:type="dxa"/>
            <w:textDirection w:val="btLr"/>
          </w:tcPr>
          <w:p w14:paraId="2E6F13C8" w14:textId="5A1A0B27"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64" w:type="dxa"/>
            <w:textDirection w:val="btLr"/>
          </w:tcPr>
          <w:p w14:paraId="7656AF3A" w14:textId="6411F431"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64" w:type="dxa"/>
            <w:textDirection w:val="btLr"/>
          </w:tcPr>
          <w:p w14:paraId="768D4086" w14:textId="51ACF2DA"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464" w:type="dxa"/>
            <w:textDirection w:val="btLr"/>
          </w:tcPr>
          <w:p w14:paraId="23F149A5" w14:textId="19118639"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c>
          <w:tcPr>
            <w:tcW w:w="578" w:type="dxa"/>
            <w:textDirection w:val="btLr"/>
          </w:tcPr>
          <w:p w14:paraId="7AA3073E" w14:textId="30EC218B" w:rsidR="00CF3249" w:rsidRPr="0034609D" w:rsidRDefault="00CF3249" w:rsidP="00CF3249">
            <w:pPr>
              <w:ind w:left="113" w:right="113"/>
              <w:jc w:val="center"/>
              <w:rPr>
                <w:rFonts w:ascii="GHEA Grapalat" w:hAnsi="GHEA Grapalat" w:cs="Calibri"/>
                <w:color w:val="000000"/>
                <w:sz w:val="20"/>
                <w:szCs w:val="20"/>
              </w:rPr>
            </w:pPr>
            <w:r w:rsidRPr="00BE0E7A">
              <w:rPr>
                <w:rFonts w:ascii="GHEA Grapalat" w:hAnsi="GHEA Grapalat"/>
                <w:color w:val="000000"/>
                <w:sz w:val="20"/>
                <w:szCs w:val="20"/>
              </w:rPr>
              <w:t>%</w:t>
            </w:r>
          </w:p>
        </w:tc>
      </w:tr>
    </w:tbl>
    <w:p w14:paraId="290E1009" w14:textId="77777777" w:rsidR="002671C8" w:rsidRDefault="002671C8" w:rsidP="00F02279">
      <w:pPr>
        <w:jc w:val="both"/>
        <w:rPr>
          <w:rFonts w:ascii="GHEA Grapalat" w:hAnsi="GHEA Grapalat"/>
          <w:i/>
          <w:sz w:val="18"/>
          <w:szCs w:val="18"/>
          <w:lang w:val="es-ES"/>
        </w:rPr>
      </w:pPr>
    </w:p>
    <w:p w14:paraId="1A0CC02F" w14:textId="77777777" w:rsidR="00854574" w:rsidRPr="001227F3" w:rsidRDefault="00854574" w:rsidP="00854574">
      <w:pPr>
        <w:suppressAutoHyphens/>
        <w:spacing w:line="259" w:lineRule="auto"/>
        <w:ind w:right="104"/>
        <w:jc w:val="both"/>
        <w:rPr>
          <w:rFonts w:ascii="GHEA Grapalat" w:eastAsia="Calibri" w:hAnsi="GHEA Grapalat" w:cs="Calibri"/>
          <w:i/>
          <w:sz w:val="18"/>
          <w:szCs w:val="18"/>
          <w:lang w:val="hy-AM"/>
        </w:rPr>
      </w:pPr>
      <w:r w:rsidRPr="001227F3">
        <w:rPr>
          <w:rFonts w:ascii="GHEA Grapalat" w:eastAsia="Calibri" w:hAnsi="GHEA Grapalat" w:cs="Calibri"/>
          <w:i/>
          <w:sz w:val="18"/>
          <w:szCs w:val="18"/>
          <w:lang w:val="hy-AM"/>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6358930" w14:textId="77777777" w:rsidR="00854574" w:rsidRPr="001227F3" w:rsidRDefault="00854574" w:rsidP="00854574">
      <w:pPr>
        <w:suppressAutoHyphens/>
        <w:spacing w:line="259" w:lineRule="auto"/>
        <w:ind w:right="104"/>
        <w:jc w:val="both"/>
        <w:rPr>
          <w:rFonts w:ascii="GHEA Grapalat" w:eastAsia="Calibri" w:hAnsi="GHEA Grapalat" w:cs="Calibri"/>
          <w:i/>
          <w:sz w:val="18"/>
          <w:szCs w:val="18"/>
          <w:lang w:val="hy-AM"/>
        </w:rPr>
      </w:pPr>
      <w:r w:rsidRPr="001227F3">
        <w:rPr>
          <w:rFonts w:ascii="GHEA Grapalat" w:eastAsia="Calibri" w:hAnsi="GHEA Grapalat" w:cs="Calibri"/>
          <w:i/>
          <w:sz w:val="18"/>
          <w:szCs w:val="18"/>
          <w:lang w:val="hy-AM"/>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854574" w:rsidRDefault="00F02279" w:rsidP="00F02279">
      <w:pPr>
        <w:jc w:val="center"/>
        <w:rPr>
          <w:rFonts w:ascii="GHEA Grapalat" w:hAnsi="GHEA Grapalat"/>
          <w:sz w:val="20"/>
          <w:lang w:val="hy-AM"/>
        </w:rPr>
      </w:pPr>
    </w:p>
    <w:p w14:paraId="53D0F062" w14:textId="77777777" w:rsidR="00F02279" w:rsidRPr="00FB1EC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28F50A6D" w14:textId="77777777" w:rsidTr="00545BDE">
        <w:trPr>
          <w:jc w:val="center"/>
        </w:trPr>
        <w:tc>
          <w:tcPr>
            <w:tcW w:w="4536" w:type="dxa"/>
          </w:tcPr>
          <w:p w14:paraId="11A2B027"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294C85C3" w14:textId="77777777" w:rsidR="00F02279" w:rsidRPr="00FB1EC7" w:rsidRDefault="00F02279" w:rsidP="00545BDE">
            <w:pPr>
              <w:rPr>
                <w:rFonts w:ascii="GHEA Grapalat" w:hAnsi="GHEA Grapalat"/>
                <w:sz w:val="22"/>
                <w:szCs w:val="22"/>
                <w:lang w:val="ru-RU"/>
              </w:rPr>
            </w:pPr>
          </w:p>
          <w:p w14:paraId="77B44927" w14:textId="77777777" w:rsidR="00F02279" w:rsidRPr="00FB1EC7" w:rsidRDefault="00F02279" w:rsidP="00545BDE">
            <w:pPr>
              <w:rPr>
                <w:rFonts w:ascii="GHEA Grapalat" w:hAnsi="GHEA Grapalat"/>
                <w:lang w:val="ru-RU"/>
              </w:rPr>
            </w:pPr>
          </w:p>
          <w:p w14:paraId="5A6749A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781D932"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B763638"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610AE120" w14:textId="77777777" w:rsidR="00F02279" w:rsidRPr="00FB1EC7" w:rsidRDefault="00F02279" w:rsidP="00545BDE">
            <w:pPr>
              <w:spacing w:line="360" w:lineRule="auto"/>
              <w:jc w:val="center"/>
              <w:rPr>
                <w:rFonts w:ascii="GHEA Grapalat" w:hAnsi="GHEA Grapalat"/>
                <w:lang w:val="ru-RU"/>
              </w:rPr>
            </w:pPr>
          </w:p>
        </w:tc>
        <w:tc>
          <w:tcPr>
            <w:tcW w:w="4343" w:type="dxa"/>
          </w:tcPr>
          <w:p w14:paraId="796B8035"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2C226D90" w14:textId="77777777" w:rsidR="00F02279" w:rsidRPr="00FB1EC7" w:rsidRDefault="00F02279" w:rsidP="00545BDE">
            <w:pPr>
              <w:jc w:val="center"/>
              <w:rPr>
                <w:rFonts w:ascii="GHEA Grapalat" w:hAnsi="GHEA Grapalat"/>
                <w:lang w:val="ru-RU"/>
              </w:rPr>
            </w:pPr>
          </w:p>
          <w:p w14:paraId="3FD1EDFA" w14:textId="77777777" w:rsidR="00F02279" w:rsidRPr="00FB1EC7" w:rsidRDefault="00F02279" w:rsidP="00545BDE">
            <w:pPr>
              <w:jc w:val="center"/>
              <w:rPr>
                <w:rFonts w:ascii="GHEA Grapalat" w:hAnsi="GHEA Grapalat"/>
                <w:lang w:val="ru-RU"/>
              </w:rPr>
            </w:pPr>
          </w:p>
          <w:p w14:paraId="73A3604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5DB1FA3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FD9934F"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5B9DD16F" w14:textId="77777777" w:rsidR="00F02279" w:rsidRPr="00FB1EC7" w:rsidRDefault="00F02279" w:rsidP="00F02279">
      <w:pPr>
        <w:rPr>
          <w:rFonts w:ascii="GHEA Grapalat" w:hAnsi="GHEA Grapalat"/>
          <w:sz w:val="20"/>
          <w:lang w:val="ru-RU"/>
        </w:rPr>
        <w:sectPr w:rsidR="00F02279" w:rsidRPr="00FB1EC7" w:rsidSect="000E424F">
          <w:footnotePr>
            <w:pos w:val="beneathText"/>
          </w:footnotePr>
          <w:pgSz w:w="11906" w:h="16838" w:code="9"/>
          <w:pgMar w:top="540" w:right="707" w:bottom="270" w:left="663" w:header="561" w:footer="561" w:gutter="0"/>
          <w:cols w:space="720"/>
        </w:sectPr>
      </w:pPr>
    </w:p>
    <w:p w14:paraId="5078875C" w14:textId="77777777"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14:paraId="3AEDADD0" w14:textId="77777777" w:rsidR="00F02279" w:rsidRPr="00FB1EC7" w:rsidRDefault="00F02279" w:rsidP="00F02279">
      <w:pPr>
        <w:ind w:firstLine="567"/>
        <w:jc w:val="right"/>
        <w:rPr>
          <w:rFonts w:ascii="GHEA Grapalat" w:hAnsi="GHEA Grapalat" w:cs="Arial"/>
          <w:i/>
          <w:sz w:val="20"/>
          <w:szCs w:val="20"/>
          <w:lang w:val="pt-BR"/>
        </w:rPr>
      </w:pPr>
      <w:r w:rsidRPr="00E81514">
        <w:rPr>
          <w:rFonts w:ascii="GHEA Grapalat" w:hAnsi="GHEA Grapalat"/>
          <w:i/>
          <w:sz w:val="20"/>
          <w:szCs w:val="20"/>
          <w:lang w:val="ru-RU"/>
        </w:rPr>
        <w:t>«</w:t>
      </w:r>
      <w:r w:rsidRPr="00FB1EC7">
        <w:rPr>
          <w:rFonts w:ascii="GHEA Grapalat" w:hAnsi="GHEA Grapalat"/>
          <w:i/>
          <w:sz w:val="20"/>
          <w:szCs w:val="20"/>
          <w:lang w:val="pt-BR"/>
        </w:rPr>
        <w:t xml:space="preserve">           </w:t>
      </w:r>
      <w:r w:rsidRPr="00E81514">
        <w:rPr>
          <w:rFonts w:ascii="GHEA Grapalat" w:hAnsi="GHEA Grapalat"/>
          <w:i/>
          <w:sz w:val="20"/>
          <w:szCs w:val="20"/>
          <w:lang w:val="ru-RU"/>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B31D2CA"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51705B22" w14:textId="77777777" w:rsidR="00F02279" w:rsidRPr="00FB1EC7" w:rsidRDefault="00F02279" w:rsidP="00F02279">
      <w:pPr>
        <w:ind w:firstLine="567"/>
        <w:jc w:val="right"/>
        <w:rPr>
          <w:rFonts w:ascii="GHEA Grapalat" w:hAnsi="GHEA Grapalat" w:cs="Sylfaen"/>
          <w:i/>
          <w:sz w:val="22"/>
          <w:szCs w:val="22"/>
          <w:lang w:val="pt-BR"/>
        </w:rPr>
      </w:pPr>
    </w:p>
    <w:p w14:paraId="5E6519B1" w14:textId="77777777" w:rsidR="00F02279" w:rsidRPr="00E8151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C5AC7" w14:paraId="5BEC65D9" w14:textId="77777777" w:rsidTr="00545BDE">
        <w:trPr>
          <w:tblCellSpacing w:w="7" w:type="dxa"/>
          <w:jc w:val="center"/>
        </w:trPr>
        <w:tc>
          <w:tcPr>
            <w:tcW w:w="0" w:type="auto"/>
            <w:vAlign w:val="center"/>
          </w:tcPr>
          <w:p w14:paraId="67977C2E" w14:textId="77777777" w:rsidR="00F02279" w:rsidRPr="00FB1EC7" w:rsidRDefault="00254AA2" w:rsidP="00545BDE">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516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F02279" w:rsidRPr="00FB1EC7">
              <w:rPr>
                <w:rFonts w:ascii="GHEA Grapalat" w:hAnsi="GHEA Grapalat"/>
                <w:iCs/>
                <w:color w:val="000000"/>
                <w:sz w:val="21"/>
                <w:szCs w:val="21"/>
              </w:rPr>
              <w:t>Պայմանագրի</w:t>
            </w:r>
            <w:proofErr w:type="spellEnd"/>
            <w:r w:rsidR="00F02279" w:rsidRPr="00FB1EC7">
              <w:rPr>
                <w:rFonts w:ascii="GHEA Grapalat" w:hAnsi="GHEA Grapalat"/>
                <w:iCs/>
                <w:color w:val="000000"/>
                <w:sz w:val="21"/>
                <w:szCs w:val="21"/>
                <w:lang w:val="pt-BR"/>
              </w:rPr>
              <w:t xml:space="preserve"> </w:t>
            </w:r>
            <w:proofErr w:type="spellStart"/>
            <w:r w:rsidR="00F02279" w:rsidRPr="00FB1EC7">
              <w:rPr>
                <w:rFonts w:ascii="GHEA Grapalat" w:hAnsi="GHEA Grapalat"/>
                <w:iCs/>
                <w:color w:val="000000"/>
                <w:sz w:val="21"/>
                <w:szCs w:val="21"/>
              </w:rPr>
              <w:t>կողմ</w:t>
            </w:r>
            <w:proofErr w:type="spellEnd"/>
            <w:r w:rsidR="00F02279" w:rsidRPr="00FB1EC7">
              <w:rPr>
                <w:rFonts w:ascii="GHEA Grapalat" w:hAnsi="GHEA Grapalat"/>
                <w:iCs/>
                <w:color w:val="000000"/>
                <w:sz w:val="21"/>
                <w:szCs w:val="21"/>
                <w:lang w:val="pt-BR"/>
              </w:rPr>
              <w:t xml:space="preserve"> </w:t>
            </w:r>
          </w:p>
          <w:p w14:paraId="3983EB98"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14F1FBD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2258185E"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w:t>
            </w:r>
          </w:p>
          <w:p w14:paraId="28AB81C7"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 xml:space="preserve"> _________________________ </w:t>
            </w:r>
          </w:p>
          <w:p w14:paraId="569E688A"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 xml:space="preserve"> _______________________ </w:t>
            </w:r>
          </w:p>
        </w:tc>
        <w:tc>
          <w:tcPr>
            <w:tcW w:w="0" w:type="auto"/>
            <w:vAlign w:val="center"/>
          </w:tcPr>
          <w:p w14:paraId="161D4748"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Պատվիրատու</w:t>
            </w:r>
            <w:proofErr w:type="spellEnd"/>
          </w:p>
          <w:p w14:paraId="7C446421"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66C2310F"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42E0FC0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_________________</w:t>
            </w:r>
          </w:p>
          <w:p w14:paraId="4C31110D"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____________________________</w:t>
            </w:r>
          </w:p>
          <w:p w14:paraId="1167F34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___________________________</w:t>
            </w:r>
          </w:p>
        </w:tc>
      </w:tr>
    </w:tbl>
    <w:p w14:paraId="170C1020" w14:textId="77777777" w:rsidR="00F02279" w:rsidRPr="00FB1EC7" w:rsidRDefault="00F02279" w:rsidP="00F02279">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14:paraId="44D34A61" w14:textId="77777777" w:rsidR="00F02279" w:rsidRPr="00FB1EC7" w:rsidRDefault="00F02279" w:rsidP="00F02279">
      <w:pPr>
        <w:ind w:firstLine="375"/>
        <w:rPr>
          <w:rFonts w:ascii="GHEA Grapalat" w:hAnsi="GHEA Grapalat"/>
          <w:iCs/>
          <w:color w:val="000000"/>
          <w:sz w:val="15"/>
          <w:szCs w:val="21"/>
          <w:lang w:val="pt-BR"/>
        </w:rPr>
      </w:pPr>
    </w:p>
    <w:p w14:paraId="78D95243" w14:textId="77777777" w:rsidR="00F02279" w:rsidRPr="00FB1EC7" w:rsidRDefault="00F02279" w:rsidP="00F02279">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14:paraId="4435CB2D" w14:textId="77777777" w:rsidR="00F02279" w:rsidRPr="00FB1EC7" w:rsidRDefault="00F02279" w:rsidP="00F02279">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14:paraId="5EC05A7B" w14:textId="77777777" w:rsidR="00F02279" w:rsidRPr="00FB1EC7" w:rsidRDefault="00F02279" w:rsidP="00F02279">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14:paraId="145C186C" w14:textId="77777777" w:rsidR="00F02279" w:rsidRPr="00FB1EC7" w:rsidRDefault="00F02279" w:rsidP="00F02279">
      <w:pPr>
        <w:pStyle w:val="BodyTextIndent"/>
        <w:spacing w:line="240" w:lineRule="auto"/>
        <w:ind w:firstLine="0"/>
        <w:jc w:val="center"/>
        <w:rPr>
          <w:b/>
          <w:bCs/>
          <w:iCs/>
          <w:lang w:val="es-ES"/>
        </w:rPr>
      </w:pPr>
    </w:p>
    <w:p w14:paraId="2C21A4C1" w14:textId="77777777" w:rsidR="00F02279" w:rsidRPr="00FB1EC7" w:rsidRDefault="00F02279" w:rsidP="00F02279">
      <w:pPr>
        <w:pStyle w:val="BodyTextIndent"/>
        <w:spacing w:line="240" w:lineRule="auto"/>
        <w:ind w:firstLine="540"/>
        <w:rPr>
          <w:iCs/>
          <w:lang w:val="es-ES"/>
        </w:rPr>
      </w:pPr>
      <w:proofErr w:type="gramStart"/>
      <w:r w:rsidRPr="00FB1EC7">
        <w:rPr>
          <w:rFonts w:ascii="GHEA Grapalat" w:hAnsi="GHEA Grapalat"/>
          <w:color w:val="000000"/>
          <w:sz w:val="21"/>
          <w:szCs w:val="21"/>
          <w:lang w:val="es-ES" w:eastAsia="ru-RU"/>
        </w:rPr>
        <w:t xml:space="preserve">«  </w:t>
      </w:r>
      <w:proofErr w:type="gramEnd"/>
      <w:r w:rsidRPr="00FB1EC7">
        <w:rPr>
          <w:rFonts w:ascii="GHEA Grapalat" w:hAnsi="GHEA Grapalat"/>
          <w:color w:val="000000"/>
          <w:sz w:val="21"/>
          <w:szCs w:val="21"/>
          <w:lang w:val="es-ES" w:eastAsia="ru-RU"/>
        </w:rPr>
        <w:t xml:space="preserve">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14:paraId="21BA3876" w14:textId="77777777" w:rsidR="00F02279" w:rsidRPr="00FB1EC7" w:rsidRDefault="00F02279" w:rsidP="00F02279">
      <w:pPr>
        <w:pStyle w:val="BodyTextIndent"/>
        <w:spacing w:line="240" w:lineRule="auto"/>
        <w:ind w:firstLine="0"/>
        <w:rPr>
          <w:iCs/>
          <w:lang w:val="es-ES"/>
        </w:rPr>
      </w:pPr>
    </w:p>
    <w:p w14:paraId="0014D120"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այսուհետ</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Պայմանագիր</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անվանումը</w:t>
      </w:r>
      <w:proofErr w:type="spellEnd"/>
      <w:r w:rsidRPr="00FB1EC7">
        <w:rPr>
          <w:rFonts w:ascii="GHEA Grapalat" w:hAnsi="GHEA Grapalat"/>
          <w:color w:val="000000"/>
          <w:sz w:val="21"/>
          <w:szCs w:val="21"/>
          <w:lang w:val="es-ES"/>
        </w:rPr>
        <w:t>` ____________________________________________________________________________________________</w:t>
      </w:r>
    </w:p>
    <w:p w14:paraId="39A76C54"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կնքման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ամսաթիվը</w:t>
      </w:r>
      <w:proofErr w:type="spellEnd"/>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14:paraId="66F392BA"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համարը</w:t>
      </w:r>
      <w:proofErr w:type="spellEnd"/>
      <w:r w:rsidRPr="00FB1EC7">
        <w:rPr>
          <w:rFonts w:ascii="GHEA Grapalat" w:hAnsi="GHEA Grapalat"/>
          <w:color w:val="000000"/>
          <w:sz w:val="21"/>
          <w:szCs w:val="21"/>
          <w:lang w:val="es-ES"/>
        </w:rPr>
        <w:t>`    __________</w:t>
      </w:r>
    </w:p>
    <w:p w14:paraId="2950EA99" w14:textId="77777777" w:rsidR="00F02279" w:rsidRPr="00FB1EC7" w:rsidRDefault="00F02279" w:rsidP="00F02279">
      <w:pPr>
        <w:jc w:val="both"/>
        <w:rPr>
          <w:rFonts w:ascii="GHEA Grapalat" w:hAnsi="GHEA Grapalat" w:cs="Sylfaen"/>
          <w:iCs/>
          <w:lang w:val="es-ES"/>
        </w:rPr>
      </w:pPr>
      <w:proofErr w:type="spellStart"/>
      <w:proofErr w:type="gramStart"/>
      <w:r w:rsidRPr="00FB1EC7">
        <w:rPr>
          <w:rFonts w:ascii="GHEA Grapalat" w:hAnsi="GHEA Grapalat"/>
          <w:iCs/>
          <w:color w:val="000000"/>
          <w:sz w:val="21"/>
          <w:szCs w:val="21"/>
        </w:rPr>
        <w:t>Պատվիրատուն</w:t>
      </w:r>
      <w:proofErr w:type="spellEnd"/>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կողմը</w:t>
      </w:r>
      <w:proofErr w:type="spellEnd"/>
      <w:r w:rsidRPr="00FB1EC7">
        <w:rPr>
          <w:rFonts w:ascii="GHEA Grapalat" w:hAnsi="GHEA Grapalat"/>
          <w:color w:val="000000"/>
          <w:sz w:val="21"/>
          <w:szCs w:val="21"/>
        </w:rPr>
        <w:t>՝</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proofErr w:type="spellStart"/>
      <w:r w:rsidRPr="00FB1EC7">
        <w:rPr>
          <w:rFonts w:ascii="GHEA Grapalat" w:hAnsi="GHEA Grapalat"/>
          <w:color w:val="000000"/>
          <w:sz w:val="21"/>
          <w:szCs w:val="21"/>
          <w:lang w:val="es-ES"/>
        </w:rPr>
        <w:t>կազմեցին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սույն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արձանագրությունը</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հետևյալի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մասին</w:t>
      </w:r>
      <w:proofErr w:type="spellEnd"/>
      <w:r w:rsidRPr="00FB1EC7">
        <w:rPr>
          <w:rFonts w:ascii="GHEA Grapalat" w:hAnsi="GHEA Grapalat"/>
          <w:color w:val="000000"/>
          <w:sz w:val="21"/>
          <w:szCs w:val="21"/>
          <w:lang w:val="es-ES"/>
        </w:rPr>
        <w:t>.</w:t>
      </w:r>
    </w:p>
    <w:p w14:paraId="2044C12E" w14:textId="77777777" w:rsidR="00F02279" w:rsidRPr="00FB1EC7" w:rsidRDefault="00F02279" w:rsidP="00F02279">
      <w:pPr>
        <w:jc w:val="both"/>
        <w:rPr>
          <w:rFonts w:ascii="GHEA Grapalat" w:hAnsi="GHEA Grapalat"/>
          <w:iCs/>
          <w:color w:val="000000"/>
          <w:sz w:val="21"/>
          <w:szCs w:val="21"/>
          <w:lang w:val="hy-AM"/>
        </w:rPr>
      </w:pPr>
      <w:proofErr w:type="spellStart"/>
      <w:r w:rsidRPr="00FB1EC7">
        <w:rPr>
          <w:rFonts w:ascii="GHEA Grapalat" w:hAnsi="GHEA Grapalat"/>
          <w:iCs/>
          <w:color w:val="000000"/>
          <w:sz w:val="21"/>
          <w:szCs w:val="21"/>
        </w:rPr>
        <w:t>Պայմանագրի</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rPr>
        <w:t>շրջանակներում</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snapToGrid w:val="0"/>
          <w:color w:val="000000"/>
          <w:sz w:val="21"/>
          <w:szCs w:val="21"/>
          <w:lang w:val="es-ES"/>
        </w:rPr>
        <w:t>Պայմանագրի</w:t>
      </w:r>
      <w:proofErr w:type="spellEnd"/>
      <w:r w:rsidRPr="00FB1EC7">
        <w:rPr>
          <w:rFonts w:ascii="GHEA Grapalat" w:hAnsi="GHEA Grapalat"/>
          <w:iCs/>
          <w:snapToGrid w:val="0"/>
          <w:color w:val="000000"/>
          <w:sz w:val="21"/>
          <w:szCs w:val="21"/>
          <w:lang w:val="es-ES"/>
        </w:rPr>
        <w:t xml:space="preserve"> </w:t>
      </w:r>
      <w:proofErr w:type="spellStart"/>
      <w:proofErr w:type="gramStart"/>
      <w:r w:rsidRPr="00FB1EC7">
        <w:rPr>
          <w:rFonts w:ascii="GHEA Grapalat" w:hAnsi="GHEA Grapalat"/>
          <w:iCs/>
          <w:snapToGrid w:val="0"/>
          <w:color w:val="000000"/>
          <w:sz w:val="21"/>
          <w:szCs w:val="21"/>
          <w:lang w:val="es-ES"/>
        </w:rPr>
        <w:t>կողմը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կատարել</w:t>
      </w:r>
      <w:proofErr w:type="spellEnd"/>
      <w:proofErr w:type="gramEnd"/>
      <w:r w:rsidRPr="00FB1EC7">
        <w:rPr>
          <w:rFonts w:ascii="GHEA Grapalat" w:hAnsi="GHEA Grapalat"/>
          <w:iCs/>
          <w:color w:val="000000"/>
          <w:sz w:val="21"/>
          <w:szCs w:val="21"/>
          <w:lang w:val="es-ES"/>
        </w:rPr>
        <w:t xml:space="preserve"> է </w:t>
      </w:r>
      <w:proofErr w:type="spellStart"/>
      <w:r w:rsidRPr="00FB1EC7">
        <w:rPr>
          <w:rFonts w:ascii="GHEA Grapalat" w:hAnsi="GHEA Grapalat"/>
          <w:iCs/>
          <w:color w:val="000000"/>
          <w:sz w:val="21"/>
          <w:szCs w:val="21"/>
          <w:lang w:val="es-ES"/>
        </w:rPr>
        <w:t>հետևյալ</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lang w:val="es-ES"/>
        </w:rPr>
        <w:t>աշխատանքները</w:t>
      </w:r>
      <w:proofErr w:type="spellEnd"/>
      <w:r w:rsidRPr="00FB1EC7">
        <w:rPr>
          <w:rFonts w:ascii="GHEA Grapalat" w:hAnsi="GHEA Grapalat"/>
          <w:iCs/>
          <w:color w:val="000000"/>
          <w:sz w:val="21"/>
          <w:szCs w:val="21"/>
        </w:rPr>
        <w:t>՝</w:t>
      </w:r>
    </w:p>
    <w:p w14:paraId="08B3D423" w14:textId="77777777" w:rsidR="00F02279" w:rsidRPr="00FB1EC7"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FB1EC7" w14:paraId="4FEAA96E" w14:textId="77777777" w:rsidTr="00545BDE">
        <w:trPr>
          <w:jc w:val="right"/>
        </w:trPr>
        <w:tc>
          <w:tcPr>
            <w:tcW w:w="357" w:type="dxa"/>
            <w:vMerge w:val="restart"/>
            <w:shd w:val="clear" w:color="auto" w:fill="auto"/>
            <w:vAlign w:val="center"/>
          </w:tcPr>
          <w:p w14:paraId="75DDEEB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14:paraId="5E1B1467" w14:textId="77777777" w:rsidR="00F02279" w:rsidRPr="00FB1EC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B1EC7">
              <w:rPr>
                <w:rFonts w:ascii="GHEA Grapalat" w:hAnsi="GHEA Grapalat" w:cs="Sylfaen"/>
                <w:sz w:val="18"/>
                <w:szCs w:val="18"/>
              </w:rPr>
              <w:t>Կատարված</w:t>
            </w:r>
            <w:proofErr w:type="spellEnd"/>
            <w:r w:rsidRPr="00FB1EC7">
              <w:rPr>
                <w:rFonts w:ascii="GHEA Grapalat" w:hAnsi="GHEA Grapalat" w:cs="Courier New"/>
                <w:sz w:val="18"/>
                <w:szCs w:val="18"/>
              </w:rPr>
              <w:t xml:space="preserve"> </w:t>
            </w:r>
            <w:proofErr w:type="spellStart"/>
            <w:r w:rsidRPr="00FB1EC7">
              <w:rPr>
                <w:rFonts w:ascii="GHEA Grapalat" w:hAnsi="GHEA Grapalat" w:cs="Sylfaen"/>
                <w:sz w:val="18"/>
                <w:szCs w:val="18"/>
              </w:rPr>
              <w:t>աշխատանքների</w:t>
            </w:r>
            <w:proofErr w:type="spellEnd"/>
          </w:p>
        </w:tc>
      </w:tr>
      <w:tr w:rsidR="00F02279" w:rsidRPr="00FB1EC7" w14:paraId="07292EE1" w14:textId="77777777" w:rsidTr="00545BDE">
        <w:trPr>
          <w:jc w:val="right"/>
        </w:trPr>
        <w:tc>
          <w:tcPr>
            <w:tcW w:w="357" w:type="dxa"/>
            <w:vMerge/>
            <w:shd w:val="clear" w:color="auto" w:fill="auto"/>
          </w:tcPr>
          <w:p w14:paraId="7872BE0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անվանումը</w:t>
            </w:r>
            <w:proofErr w:type="spellEnd"/>
          </w:p>
        </w:tc>
        <w:tc>
          <w:tcPr>
            <w:tcW w:w="1440" w:type="dxa"/>
            <w:vMerge w:val="restart"/>
            <w:shd w:val="clear" w:color="auto" w:fill="auto"/>
            <w:vAlign w:val="center"/>
          </w:tcPr>
          <w:p w14:paraId="01995A3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FB1EC7">
              <w:rPr>
                <w:rFonts w:ascii="GHEA Grapalat" w:hAnsi="GHEA Grapalat"/>
                <w:sz w:val="18"/>
                <w:szCs w:val="18"/>
              </w:rPr>
              <w:t>տեխնիկական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բնութագրի</w:t>
            </w:r>
            <w:proofErr w:type="spellEnd"/>
            <w:proofErr w:type="gramEnd"/>
            <w:r w:rsidRPr="00FB1EC7">
              <w:rPr>
                <w:rFonts w:ascii="GHEA Grapalat" w:hAnsi="GHEA Grapalat"/>
                <w:sz w:val="18"/>
                <w:szCs w:val="18"/>
              </w:rPr>
              <w:t xml:space="preserve"> </w:t>
            </w:r>
            <w:proofErr w:type="spellStart"/>
            <w:r w:rsidRPr="00FB1EC7">
              <w:rPr>
                <w:rFonts w:ascii="GHEA Grapalat" w:hAnsi="GHEA Grapalat"/>
                <w:sz w:val="18"/>
                <w:szCs w:val="18"/>
              </w:rPr>
              <w:t>համառոտ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շարադրանքը</w:t>
            </w:r>
            <w:proofErr w:type="spellEnd"/>
          </w:p>
        </w:tc>
        <w:tc>
          <w:tcPr>
            <w:tcW w:w="2916" w:type="dxa"/>
            <w:gridSpan w:val="2"/>
            <w:shd w:val="clear" w:color="auto" w:fill="auto"/>
            <w:vAlign w:val="center"/>
          </w:tcPr>
          <w:p w14:paraId="73266231"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քանակական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ցուցանիշը</w:t>
            </w:r>
            <w:proofErr w:type="spellEnd"/>
          </w:p>
        </w:tc>
        <w:tc>
          <w:tcPr>
            <w:tcW w:w="2976" w:type="dxa"/>
            <w:gridSpan w:val="2"/>
            <w:shd w:val="clear" w:color="auto" w:fill="auto"/>
            <w:vAlign w:val="center"/>
          </w:tcPr>
          <w:p w14:paraId="2291E1D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կատարման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p>
        </w:tc>
        <w:tc>
          <w:tcPr>
            <w:tcW w:w="1168" w:type="dxa"/>
            <w:vMerge w:val="restart"/>
            <w:shd w:val="clear" w:color="auto" w:fill="auto"/>
            <w:vAlign w:val="center"/>
          </w:tcPr>
          <w:p w14:paraId="519109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ենթակա</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գումարը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հազար</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դրամ</w:t>
            </w:r>
            <w:proofErr w:type="spellEnd"/>
            <w:r w:rsidRPr="00FB1EC7">
              <w:rPr>
                <w:rFonts w:ascii="GHEA Grapalat" w:hAnsi="GHEA Grapalat"/>
                <w:sz w:val="18"/>
                <w:szCs w:val="18"/>
              </w:rPr>
              <w:t>/</w:t>
            </w:r>
          </w:p>
        </w:tc>
        <w:tc>
          <w:tcPr>
            <w:tcW w:w="675" w:type="dxa"/>
            <w:vMerge w:val="restart"/>
            <w:shd w:val="clear" w:color="auto" w:fill="auto"/>
            <w:vAlign w:val="center"/>
          </w:tcPr>
          <w:p w14:paraId="4429803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r w:rsidRPr="00FB1EC7">
              <w:rPr>
                <w:rFonts w:ascii="GHEA Grapalat" w:hAnsi="GHEA Grapalat"/>
                <w:sz w:val="18"/>
                <w:szCs w:val="18"/>
              </w:rPr>
              <w:t>/</w:t>
            </w:r>
          </w:p>
        </w:tc>
      </w:tr>
      <w:tr w:rsidR="00F02279" w:rsidRPr="00FB1EC7"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5799DC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A7B323"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D9034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041F7CA"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32BE5277" w14:textId="77777777" w:rsidTr="00545BDE">
        <w:trPr>
          <w:jc w:val="right"/>
        </w:trPr>
        <w:tc>
          <w:tcPr>
            <w:tcW w:w="357" w:type="dxa"/>
            <w:shd w:val="clear" w:color="auto" w:fill="auto"/>
            <w:vAlign w:val="center"/>
          </w:tcPr>
          <w:p w14:paraId="159D71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43380F66" w14:textId="77777777" w:rsidTr="00545BDE">
        <w:trPr>
          <w:jc w:val="right"/>
        </w:trPr>
        <w:tc>
          <w:tcPr>
            <w:tcW w:w="357" w:type="dxa"/>
            <w:shd w:val="clear" w:color="auto" w:fill="auto"/>
          </w:tcPr>
          <w:p w14:paraId="4A6E71A7"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FB1EC7"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FB1EC7" w:rsidRDefault="00F02279" w:rsidP="00F02279">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14:paraId="7DB2568A" w14:textId="77777777" w:rsidR="00F02279" w:rsidRPr="00FB1EC7" w:rsidRDefault="00F02279" w:rsidP="00F02279">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proofErr w:type="spellStart"/>
      <w:r w:rsidRPr="00FB1EC7">
        <w:rPr>
          <w:rFonts w:ascii="GHEA Grapalat" w:hAnsi="GHEA Grapalat"/>
          <w:iCs/>
          <w:snapToGrid w:val="0"/>
          <w:color w:val="000000"/>
          <w:sz w:val="21"/>
          <w:szCs w:val="21"/>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երկկողմ</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հաշիվ</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ապրանքագիրը</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proofErr w:type="spellStart"/>
      <w:r w:rsidRPr="00FB1EC7">
        <w:rPr>
          <w:rFonts w:ascii="GHEA Grapalat" w:hAnsi="GHEA Grapalat"/>
          <w:color w:val="000000"/>
          <w:sz w:val="21"/>
          <w:szCs w:val="21"/>
          <w:lang w:val="es-ES"/>
        </w:rPr>
        <w:t>եզրակացությունը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հանդիսանում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սույն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բաղկացուցիչ</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մասը</w:t>
      </w:r>
      <w:proofErr w:type="spellEnd"/>
      <w:r w:rsidRPr="00FB1EC7">
        <w:rPr>
          <w:rFonts w:ascii="GHEA Grapalat" w:hAnsi="GHEA Grapalat"/>
          <w:iCs/>
          <w:snapToGrid w:val="0"/>
          <w:color w:val="000000"/>
          <w:sz w:val="21"/>
          <w:szCs w:val="21"/>
          <w:lang w:val="es-ES"/>
        </w:rPr>
        <w:t xml:space="preserve"> և </w:t>
      </w:r>
      <w:proofErr w:type="spellStart"/>
      <w:r w:rsidRPr="00FB1EC7">
        <w:rPr>
          <w:rFonts w:ascii="GHEA Grapalat" w:hAnsi="GHEA Grapalat"/>
          <w:iCs/>
          <w:snapToGrid w:val="0"/>
          <w:color w:val="000000"/>
          <w:sz w:val="21"/>
          <w:szCs w:val="21"/>
          <w:lang w:val="es-ES"/>
        </w:rPr>
        <w:t>կցվում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w:t>
      </w:r>
    </w:p>
    <w:p w14:paraId="3DAEE96A" w14:textId="77777777" w:rsidR="00F02279" w:rsidRPr="00FB1EC7" w:rsidRDefault="00F02279" w:rsidP="00F02279">
      <w:pPr>
        <w:ind w:firstLine="375"/>
        <w:jc w:val="both"/>
        <w:rPr>
          <w:rFonts w:ascii="GHEA Grapalat" w:hAnsi="GHEA Grapalat"/>
          <w:iCs/>
          <w:snapToGrid w:val="0"/>
          <w:color w:val="000000"/>
          <w:sz w:val="21"/>
          <w:szCs w:val="21"/>
          <w:lang w:val="es-ES"/>
        </w:rPr>
      </w:pPr>
    </w:p>
    <w:p w14:paraId="7A3D55F4" w14:textId="77777777" w:rsidR="00F02279" w:rsidRPr="00FB1EC7" w:rsidRDefault="00F02279" w:rsidP="00F02279">
      <w:pPr>
        <w:ind w:firstLine="375"/>
        <w:jc w:val="both"/>
        <w:rPr>
          <w:rFonts w:ascii="GHEA Grapalat" w:hAnsi="GHEA Grapalat"/>
          <w:iCs/>
          <w:snapToGrid w:val="0"/>
          <w:color w:val="000000"/>
          <w:sz w:val="2"/>
          <w:szCs w:val="21"/>
          <w:lang w:val="es-ES"/>
        </w:rPr>
      </w:pPr>
    </w:p>
    <w:p w14:paraId="1E1778AA" w14:textId="77777777" w:rsidR="00F02279" w:rsidRPr="00FB1EC7" w:rsidRDefault="00F02279" w:rsidP="00F02279">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FB1EC7" w14:paraId="3B488B0D" w14:textId="77777777" w:rsidTr="00545BDE">
        <w:trPr>
          <w:trHeight w:val="266"/>
          <w:tblCellSpacing w:w="7" w:type="dxa"/>
          <w:jc w:val="center"/>
        </w:trPr>
        <w:tc>
          <w:tcPr>
            <w:tcW w:w="0" w:type="auto"/>
            <w:vAlign w:val="center"/>
          </w:tcPr>
          <w:p w14:paraId="057CD187"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հանձնեց</w:t>
            </w:r>
            <w:proofErr w:type="spellEnd"/>
            <w:r w:rsidRPr="00FB1EC7">
              <w:rPr>
                <w:rFonts w:ascii="GHEA Grapalat" w:hAnsi="GHEA Grapalat"/>
                <w:iCs/>
                <w:color w:val="000000"/>
                <w:sz w:val="21"/>
                <w:szCs w:val="21"/>
              </w:rPr>
              <w:t xml:space="preserve"> </w:t>
            </w:r>
          </w:p>
        </w:tc>
        <w:tc>
          <w:tcPr>
            <w:tcW w:w="0" w:type="auto"/>
            <w:vAlign w:val="center"/>
          </w:tcPr>
          <w:p w14:paraId="207ECB43"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ընդունեց</w:t>
            </w:r>
            <w:proofErr w:type="spellEnd"/>
          </w:p>
        </w:tc>
      </w:tr>
      <w:tr w:rsidR="00F02279" w:rsidRPr="00FB1EC7" w14:paraId="1E1A6676" w14:textId="77777777" w:rsidTr="00545BDE">
        <w:trPr>
          <w:trHeight w:val="473"/>
          <w:tblCellSpacing w:w="7" w:type="dxa"/>
          <w:jc w:val="center"/>
        </w:trPr>
        <w:tc>
          <w:tcPr>
            <w:tcW w:w="0" w:type="auto"/>
            <w:vAlign w:val="center"/>
          </w:tcPr>
          <w:p w14:paraId="690B5706"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73167132"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c>
          <w:tcPr>
            <w:tcW w:w="0" w:type="auto"/>
            <w:vAlign w:val="center"/>
          </w:tcPr>
          <w:p w14:paraId="3F017A35"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36BA2496"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r>
      <w:tr w:rsidR="00F02279" w:rsidRPr="00FB1EC7" w14:paraId="0D366F0A" w14:textId="77777777" w:rsidTr="00545BDE">
        <w:trPr>
          <w:trHeight w:val="503"/>
          <w:tblCellSpacing w:w="7" w:type="dxa"/>
          <w:jc w:val="center"/>
        </w:trPr>
        <w:tc>
          <w:tcPr>
            <w:tcW w:w="0" w:type="auto"/>
            <w:vAlign w:val="center"/>
          </w:tcPr>
          <w:p w14:paraId="75D979C8"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3321E159"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c>
          <w:tcPr>
            <w:tcW w:w="0" w:type="auto"/>
            <w:vAlign w:val="center"/>
          </w:tcPr>
          <w:p w14:paraId="35CED831"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5B48A6DE"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r>
      <w:tr w:rsidR="00F02279" w:rsidRPr="00FB1EC7" w14:paraId="5428A902" w14:textId="77777777" w:rsidTr="00545BDE">
        <w:trPr>
          <w:trHeight w:val="281"/>
          <w:tblCellSpacing w:w="7" w:type="dxa"/>
          <w:jc w:val="center"/>
        </w:trPr>
        <w:tc>
          <w:tcPr>
            <w:tcW w:w="0" w:type="auto"/>
            <w:vAlign w:val="center"/>
          </w:tcPr>
          <w:p w14:paraId="7C4E84AE" w14:textId="77777777" w:rsidR="00F02279" w:rsidRPr="00FB1EC7" w:rsidRDefault="00F02279" w:rsidP="00545BD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14:paraId="6B45144C" w14:textId="77777777" w:rsidR="00F02279" w:rsidRPr="00FB1EC7" w:rsidRDefault="00F02279" w:rsidP="00545BD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14:paraId="36E8A63E" w14:textId="77777777" w:rsidR="00F02279" w:rsidRPr="00FB1EC7" w:rsidRDefault="00F02279" w:rsidP="00F02279">
      <w:pPr>
        <w:ind w:left="-142" w:firstLine="142"/>
        <w:jc w:val="center"/>
        <w:rPr>
          <w:rFonts w:ascii="GHEA Grapalat" w:hAnsi="GHEA Grapalat" w:cs="Sylfaen"/>
          <w:b/>
        </w:rPr>
      </w:pPr>
    </w:p>
    <w:p w14:paraId="163E5D4F" w14:textId="77777777" w:rsidR="00F02279" w:rsidRPr="00FB1EC7" w:rsidRDefault="00F02279" w:rsidP="00F02279">
      <w:pPr>
        <w:ind w:left="-142" w:firstLine="142"/>
        <w:jc w:val="center"/>
        <w:rPr>
          <w:rFonts w:ascii="GHEA Grapalat" w:hAnsi="GHEA Grapalat" w:cs="Sylfaen"/>
          <w:b/>
        </w:rPr>
      </w:pPr>
    </w:p>
    <w:p w14:paraId="718E6FCB" w14:textId="77777777" w:rsidR="00F02279" w:rsidRPr="00FB1EC7" w:rsidRDefault="00F02279" w:rsidP="00F02279">
      <w:pPr>
        <w:ind w:left="-142" w:firstLine="142"/>
        <w:jc w:val="center"/>
        <w:rPr>
          <w:rFonts w:ascii="GHEA Grapalat" w:hAnsi="GHEA Grapalat" w:cs="Sylfaen"/>
          <w:b/>
        </w:rPr>
      </w:pPr>
    </w:p>
    <w:p w14:paraId="0063C59F" w14:textId="77777777" w:rsidR="00F02279" w:rsidRPr="00FB1EC7" w:rsidRDefault="00F02279" w:rsidP="00F02279">
      <w:pPr>
        <w:ind w:firstLine="567"/>
        <w:jc w:val="right"/>
        <w:rPr>
          <w:rFonts w:ascii="GHEA Grapalat" w:hAnsi="GHEA Grapalat" w:cs="Sylfaen"/>
          <w:i/>
          <w:sz w:val="22"/>
          <w:szCs w:val="22"/>
          <w:lang w:val="pt-BR"/>
        </w:rPr>
      </w:pPr>
    </w:p>
    <w:p w14:paraId="0EA11671"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14:paraId="54E6B0F0" w14:textId="77777777" w:rsidR="00F02279" w:rsidRPr="00FB1EC7" w:rsidRDefault="00F02279" w:rsidP="00F02279">
      <w:pPr>
        <w:ind w:firstLine="567"/>
        <w:jc w:val="right"/>
        <w:rPr>
          <w:rFonts w:ascii="GHEA Grapalat" w:hAnsi="GHEA Grapalat" w:cs="Arial"/>
          <w:i/>
          <w:sz w:val="20"/>
          <w:szCs w:val="20"/>
          <w:lang w:val="pt-BR"/>
        </w:rPr>
      </w:pPr>
      <w:r w:rsidRPr="005577B1">
        <w:rPr>
          <w:rFonts w:ascii="GHEA Grapalat" w:hAnsi="GHEA Grapalat"/>
          <w:i/>
          <w:sz w:val="20"/>
          <w:szCs w:val="20"/>
          <w:lang w:val="pt-BR"/>
        </w:rPr>
        <w:t>«</w:t>
      </w:r>
      <w:r w:rsidRPr="00FB1EC7">
        <w:rPr>
          <w:rFonts w:ascii="GHEA Grapalat" w:hAnsi="GHEA Grapalat"/>
          <w:i/>
          <w:sz w:val="20"/>
          <w:szCs w:val="20"/>
          <w:lang w:val="pt-BR"/>
        </w:rPr>
        <w:t xml:space="preserve">           </w:t>
      </w:r>
      <w:r w:rsidRPr="005577B1">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311EBEC3"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3890726" w14:textId="77777777" w:rsidR="00F02279" w:rsidRPr="005577B1"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5577B1" w:rsidRDefault="00F02279" w:rsidP="00F02279">
      <w:pPr>
        <w:tabs>
          <w:tab w:val="left" w:pos="360"/>
          <w:tab w:val="left" w:pos="540"/>
        </w:tabs>
        <w:jc w:val="center"/>
        <w:rPr>
          <w:rFonts w:ascii="Sylfaen" w:hAnsi="Sylfaen" w:cs="Sylfaen"/>
          <w:b/>
          <w:bCs/>
          <w:lang w:val="pt-BR"/>
        </w:rPr>
      </w:pPr>
    </w:p>
    <w:p w14:paraId="57269913" w14:textId="77777777" w:rsidR="00F02279" w:rsidRPr="005577B1" w:rsidRDefault="00F02279" w:rsidP="00F02279">
      <w:pPr>
        <w:tabs>
          <w:tab w:val="left" w:pos="360"/>
          <w:tab w:val="left" w:pos="540"/>
        </w:tabs>
        <w:rPr>
          <w:rFonts w:ascii="GHEA Grapalat" w:hAnsi="GHEA Grapalat" w:cs="Sylfaen"/>
          <w:sz w:val="22"/>
          <w:szCs w:val="22"/>
          <w:lang w:val="pt-BR"/>
        </w:rPr>
      </w:pPr>
    </w:p>
    <w:p w14:paraId="7ECB578C" w14:textId="77777777" w:rsidR="00F02279" w:rsidRPr="005577B1"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FB1EC7">
        <w:rPr>
          <w:rFonts w:ascii="GHEA Grapalat" w:hAnsi="GHEA Grapalat" w:cs="Sylfaen"/>
          <w:bCs/>
          <w:sz w:val="18"/>
          <w:szCs w:val="18"/>
        </w:rPr>
        <w:t>ԱԿՏ</w:t>
      </w:r>
      <w:r w:rsidRPr="005577B1">
        <w:rPr>
          <w:rFonts w:ascii="GHEA Grapalat" w:hAnsi="GHEA Grapalat" w:cs="Sylfaen"/>
          <w:bCs/>
          <w:sz w:val="18"/>
          <w:szCs w:val="18"/>
          <w:lang w:val="pt-BR"/>
        </w:rPr>
        <w:t xml:space="preserve">  N</w:t>
      </w:r>
      <w:proofErr w:type="gramEnd"/>
      <w:r w:rsidRPr="005577B1">
        <w:rPr>
          <w:rFonts w:ascii="GHEA Grapalat" w:hAnsi="GHEA Grapalat" w:cs="Sylfaen"/>
          <w:bCs/>
          <w:sz w:val="18"/>
          <w:szCs w:val="18"/>
          <w:lang w:val="pt-BR"/>
        </w:rPr>
        <w:t xml:space="preserve">    </w:t>
      </w:r>
    </w:p>
    <w:p w14:paraId="59EA9A68" w14:textId="77777777" w:rsidR="00F02279" w:rsidRPr="005577B1"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FB1EC7">
        <w:rPr>
          <w:rFonts w:ascii="GHEA Grapalat" w:hAnsi="GHEA Grapalat" w:cs="Sylfaen"/>
          <w:bCs/>
          <w:sz w:val="18"/>
          <w:szCs w:val="18"/>
        </w:rPr>
        <w:t>պայմանագրի</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արդյունքը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Պատվիրատուին</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հանձնելու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փաստը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ֆիքսելու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վերաբերյալ</w:t>
      </w:r>
      <w:proofErr w:type="spellEnd"/>
      <w:r w:rsidRPr="005577B1">
        <w:rPr>
          <w:rFonts w:ascii="GHEA Grapalat" w:hAnsi="GHEA Grapalat" w:cs="Sylfaen"/>
          <w:bCs/>
          <w:sz w:val="18"/>
          <w:szCs w:val="18"/>
          <w:lang w:val="pt-BR"/>
        </w:rPr>
        <w:t xml:space="preserve">                                                                                                                               </w:t>
      </w:r>
    </w:p>
    <w:p w14:paraId="18326E10" w14:textId="77777777" w:rsidR="00F02279" w:rsidRPr="005577B1" w:rsidRDefault="00F02279" w:rsidP="00F02279">
      <w:pPr>
        <w:tabs>
          <w:tab w:val="left" w:pos="360"/>
          <w:tab w:val="left" w:pos="540"/>
        </w:tabs>
        <w:rPr>
          <w:rFonts w:ascii="GHEA Grapalat" w:hAnsi="GHEA Grapalat" w:cs="Sylfaen"/>
          <w:sz w:val="22"/>
          <w:szCs w:val="22"/>
          <w:lang w:val="pt-BR"/>
        </w:rPr>
      </w:pPr>
    </w:p>
    <w:p w14:paraId="61B50CF7" w14:textId="77777777" w:rsidR="00F02279" w:rsidRPr="005577B1" w:rsidRDefault="00F02279" w:rsidP="00F02279">
      <w:pPr>
        <w:tabs>
          <w:tab w:val="left" w:pos="360"/>
          <w:tab w:val="left" w:pos="540"/>
        </w:tabs>
        <w:rPr>
          <w:rFonts w:ascii="GHEA Grapalat" w:hAnsi="GHEA Grapalat" w:cs="Sylfaen"/>
          <w:sz w:val="22"/>
          <w:szCs w:val="22"/>
          <w:lang w:val="pt-BR"/>
        </w:rPr>
      </w:pPr>
    </w:p>
    <w:p w14:paraId="79BF3F90" w14:textId="77777777" w:rsidR="00F02279" w:rsidRPr="002D5ECD" w:rsidRDefault="00F02279" w:rsidP="00F02279">
      <w:pPr>
        <w:tabs>
          <w:tab w:val="left" w:pos="360"/>
          <w:tab w:val="left" w:pos="540"/>
        </w:tabs>
        <w:ind w:left="-540" w:firstLine="180"/>
        <w:jc w:val="both"/>
        <w:rPr>
          <w:rFonts w:ascii="GHEA Grapalat" w:hAnsi="GHEA Grapalat" w:cs="Sylfaen"/>
          <w:sz w:val="20"/>
          <w:szCs w:val="20"/>
          <w:lang w:val="pt-BR"/>
        </w:rPr>
      </w:pPr>
      <w:r w:rsidRPr="005577B1">
        <w:rPr>
          <w:rFonts w:ascii="GHEA Grapalat" w:hAnsi="GHEA Grapalat" w:cs="Sylfaen"/>
          <w:lang w:val="pt-BR"/>
        </w:rPr>
        <w:tab/>
      </w:r>
      <w:r w:rsidRPr="00FB1EC7">
        <w:rPr>
          <w:rFonts w:ascii="GHEA Grapalat" w:hAnsi="GHEA Grapalat" w:cs="Sylfaen"/>
          <w:sz w:val="20"/>
          <w:szCs w:val="20"/>
          <w:lang w:val="hy-AM"/>
        </w:rPr>
        <w:t xml:space="preserve">Սույնով </w:t>
      </w:r>
      <w:proofErr w:type="spellStart"/>
      <w:r w:rsidRPr="00FB1EC7">
        <w:rPr>
          <w:rFonts w:ascii="GHEA Grapalat" w:hAnsi="GHEA Grapalat" w:cs="Sylfaen"/>
          <w:sz w:val="20"/>
          <w:szCs w:val="20"/>
        </w:rPr>
        <w:t>արձանագրվում</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r w:rsidRPr="002D5ECD">
        <w:rPr>
          <w:rFonts w:ascii="GHEA Grapalat" w:hAnsi="GHEA Grapalat" w:cs="Sylfaen"/>
          <w:lang w:val="pt-BR"/>
        </w:rPr>
        <w:t xml:space="preserve"> </w:t>
      </w:r>
      <w:r w:rsidRPr="002D5ECD">
        <w:rPr>
          <w:rFonts w:ascii="GHEA Grapalat" w:hAnsi="GHEA Grapalat" w:cs="Sylfaen"/>
          <w:sz w:val="20"/>
          <w:szCs w:val="20"/>
          <w:lang w:val="pt-BR"/>
        </w:rPr>
        <w:t>(</w:t>
      </w:r>
      <w:proofErr w:type="spellStart"/>
      <w:r w:rsidRPr="00FB1EC7">
        <w:rPr>
          <w:rFonts w:ascii="GHEA Grapalat" w:hAnsi="GHEA Grapalat" w:cs="Sylfaen"/>
          <w:sz w:val="20"/>
          <w:szCs w:val="20"/>
        </w:rPr>
        <w:t>այսուհետ</w:t>
      </w:r>
      <w:proofErr w:type="spellEnd"/>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Պատվիրատու</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և</w:t>
      </w:r>
      <w:r w:rsidRPr="00FB1EC7">
        <w:rPr>
          <w:rFonts w:ascii="GHEA Grapalat" w:hAnsi="GHEA Grapalat" w:cs="Sylfaen"/>
          <w:sz w:val="20"/>
          <w:szCs w:val="20"/>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p>
    <w:p w14:paraId="38F65D5E" w14:textId="77777777" w:rsidR="00F02279" w:rsidRPr="002D5ECD" w:rsidRDefault="00F02279" w:rsidP="00F02279">
      <w:pPr>
        <w:tabs>
          <w:tab w:val="left" w:pos="360"/>
          <w:tab w:val="left" w:pos="540"/>
        </w:tabs>
        <w:ind w:right="-360"/>
        <w:jc w:val="both"/>
        <w:rPr>
          <w:rFonts w:ascii="GHEA Grapalat" w:hAnsi="GHEA Grapalat" w:cs="Sylfaen"/>
          <w:sz w:val="12"/>
          <w:szCs w:val="12"/>
          <w:lang w:val="pt-BR"/>
        </w:rPr>
      </w:pPr>
      <w:r w:rsidRPr="002D5ECD">
        <w:rPr>
          <w:rFonts w:ascii="GHEA Grapalat" w:hAnsi="GHEA Grapalat" w:cs="Sylfaen"/>
          <w:lang w:val="pt-BR"/>
        </w:rPr>
        <w:t xml:space="preserve">                                           </w:t>
      </w:r>
      <w:proofErr w:type="spellStart"/>
      <w:r w:rsidRPr="00FB1EC7">
        <w:rPr>
          <w:rFonts w:ascii="GHEA Grapalat" w:hAnsi="GHEA Grapalat" w:cs="Sylfaen"/>
          <w:sz w:val="12"/>
          <w:szCs w:val="12"/>
        </w:rPr>
        <w:t>Պատվիրատուի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Կապալառուի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p>
    <w:p w14:paraId="5E68A1E8"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proofErr w:type="spellStart"/>
      <w:r w:rsidRPr="00FB1EC7">
        <w:rPr>
          <w:rFonts w:ascii="GHEA Grapalat" w:hAnsi="GHEA Grapalat" w:cs="Sylfaen"/>
          <w:sz w:val="20"/>
          <w:szCs w:val="20"/>
        </w:rPr>
        <w:t>ապալառու</w:t>
      </w:r>
      <w:proofErr w:type="spellEnd"/>
      <w:r w:rsidRPr="00FB1EC7">
        <w:rPr>
          <w:rFonts w:ascii="GHEA Grapalat" w:hAnsi="GHEA Grapalat" w:cs="Sylfaen"/>
          <w:sz w:val="20"/>
          <w:szCs w:val="20"/>
          <w:lang w:val="hy-AM"/>
        </w:rPr>
        <w:t>)</w:t>
      </w:r>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միջև</w:t>
      </w:r>
      <w:proofErr w:type="spellEnd"/>
      <w:r w:rsidRPr="002D5ECD">
        <w:rPr>
          <w:rFonts w:ascii="GHEA Grapalat" w:hAnsi="GHEA Grapalat" w:cs="Sylfaen"/>
          <w:lang w:val="pt-BR"/>
        </w:rPr>
        <w:t xml:space="preserve"> </w:t>
      </w:r>
      <w:r w:rsidRPr="002D5ECD">
        <w:rPr>
          <w:rFonts w:ascii="GHEA Grapalat" w:hAnsi="GHEA Grapalat" w:cs="Sylfaen"/>
          <w:sz w:val="20"/>
          <w:lang w:val="pt-BR"/>
        </w:rPr>
        <w:t xml:space="preserve">20     </w:t>
      </w:r>
      <w:r w:rsidRPr="00FB1EC7">
        <w:rPr>
          <w:rFonts w:ascii="GHEA Grapalat" w:hAnsi="GHEA Grapalat" w:cs="Sylfaen"/>
          <w:sz w:val="20"/>
        </w:rPr>
        <w:t>թ</w:t>
      </w:r>
      <w:r w:rsidRPr="002D5ECD">
        <w:rPr>
          <w:rFonts w:ascii="GHEA Grapalat" w:hAnsi="GHEA Grapalat" w:cs="Sylfaen"/>
          <w:sz w:val="20"/>
          <w:lang w:val="pt-BR"/>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14:paraId="6F183B69"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14:paraId="0FAC2E33" w14:textId="77777777" w:rsidR="00F02279" w:rsidRPr="00FB1EC7" w:rsidRDefault="00F02279" w:rsidP="00F02279">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FB1EC7" w:rsidRDefault="00F02279" w:rsidP="00F02279">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FB1EC7"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FB1EC7" w:rsidRDefault="00F02279" w:rsidP="00545BDE">
            <w:pPr>
              <w:jc w:val="center"/>
              <w:rPr>
                <w:rFonts w:ascii="GHEA Grapalat" w:hAnsi="GHEA Grapalat" w:cs="Sylfaen"/>
                <w:bCs/>
                <w:sz w:val="18"/>
                <w:szCs w:val="18"/>
                <w:lang w:val="ru-RU" w:eastAsia="ru-RU"/>
              </w:rPr>
            </w:pPr>
            <w:proofErr w:type="spellStart"/>
            <w:r w:rsidRPr="00FB1EC7">
              <w:rPr>
                <w:rFonts w:ascii="GHEA Grapalat" w:hAnsi="GHEA Grapalat" w:cs="Sylfaen"/>
                <w:sz w:val="18"/>
                <w:szCs w:val="18"/>
              </w:rPr>
              <w:t>Աշխատանքի</w:t>
            </w:r>
            <w:proofErr w:type="spellEnd"/>
          </w:p>
        </w:tc>
      </w:tr>
      <w:tr w:rsidR="00F02279" w:rsidRPr="00FB1EC7"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չափման</w:t>
            </w:r>
            <w:proofErr w:type="spellEnd"/>
            <w:r w:rsidRPr="00FB1EC7">
              <w:rPr>
                <w:rFonts w:ascii="GHEA Grapalat" w:hAnsi="GHEA Grapalat" w:cs="Sylfaen"/>
                <w:sz w:val="18"/>
                <w:szCs w:val="18"/>
              </w:rPr>
              <w:t xml:space="preserve"> </w:t>
            </w:r>
            <w:proofErr w:type="spellStart"/>
            <w:r w:rsidRPr="00FB1EC7">
              <w:rPr>
                <w:rFonts w:ascii="GHEA Grapalat" w:hAnsi="GHEA Grapalat" w:cs="Sylfaen"/>
                <w:sz w:val="18"/>
                <w:szCs w:val="18"/>
              </w:rPr>
              <w:t>միավորը</w:t>
            </w:r>
            <w:proofErr w:type="spellEnd"/>
            <w:r w:rsidRPr="00FB1EC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քանակը</w:t>
            </w:r>
            <w:proofErr w:type="spellEnd"/>
            <w:r w:rsidRPr="00FB1EC7">
              <w:rPr>
                <w:rFonts w:ascii="GHEA Grapalat" w:hAnsi="GHEA Grapalat"/>
                <w:sz w:val="18"/>
                <w:szCs w:val="18"/>
              </w:rPr>
              <w:t xml:space="preserve"> (</w:t>
            </w:r>
            <w:proofErr w:type="spellStart"/>
            <w:r w:rsidRPr="00FB1EC7">
              <w:rPr>
                <w:rFonts w:ascii="GHEA Grapalat" w:hAnsi="GHEA Grapalat" w:cs="Sylfaen"/>
                <w:sz w:val="18"/>
                <w:szCs w:val="18"/>
              </w:rPr>
              <w:t>փաստացի</w:t>
            </w:r>
            <w:proofErr w:type="spellEnd"/>
            <w:r w:rsidRPr="00FB1EC7">
              <w:rPr>
                <w:rFonts w:ascii="GHEA Grapalat" w:hAnsi="GHEA Grapalat"/>
                <w:sz w:val="18"/>
                <w:szCs w:val="18"/>
              </w:rPr>
              <w:t>)</w:t>
            </w:r>
          </w:p>
        </w:tc>
      </w:tr>
      <w:tr w:rsidR="00F02279" w:rsidRPr="00FB1EC7"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FB1EC7" w:rsidRDefault="00F02279" w:rsidP="00545BDE">
            <w:pPr>
              <w:rPr>
                <w:rFonts w:ascii="GHEA Grapalat" w:hAnsi="GHEA Grapalat" w:cs="Sylfaen"/>
                <w:sz w:val="18"/>
                <w:szCs w:val="18"/>
                <w:lang w:val="ru-RU" w:eastAsia="ru-RU"/>
              </w:rPr>
            </w:pPr>
          </w:p>
        </w:tc>
      </w:tr>
      <w:tr w:rsidR="00F02279" w:rsidRPr="00FB1EC7"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FB1EC7" w:rsidRDefault="00F02279" w:rsidP="00545BDE">
            <w:pPr>
              <w:rPr>
                <w:rFonts w:ascii="GHEA Grapalat" w:hAnsi="GHEA Grapalat" w:cs="Sylfaen"/>
                <w:sz w:val="18"/>
                <w:szCs w:val="18"/>
                <w:lang w:val="ru-RU" w:eastAsia="ru-RU"/>
              </w:rPr>
            </w:pPr>
          </w:p>
        </w:tc>
      </w:tr>
    </w:tbl>
    <w:p w14:paraId="47CC61EE" w14:textId="77777777" w:rsidR="00F02279" w:rsidRPr="00FB1EC7" w:rsidRDefault="00F02279" w:rsidP="00F02279">
      <w:pPr>
        <w:tabs>
          <w:tab w:val="left" w:pos="360"/>
          <w:tab w:val="left" w:pos="540"/>
        </w:tabs>
        <w:jc w:val="both"/>
        <w:rPr>
          <w:rFonts w:ascii="GHEA Grapalat" w:hAnsi="GHEA Grapalat" w:cs="Sylfaen"/>
          <w:lang w:eastAsia="ru-RU"/>
        </w:rPr>
      </w:pPr>
    </w:p>
    <w:p w14:paraId="06D5B4CA" w14:textId="77777777" w:rsidR="00F02279" w:rsidRPr="00FB1EC7" w:rsidRDefault="00F02279" w:rsidP="00F02279">
      <w:pPr>
        <w:tabs>
          <w:tab w:val="left" w:pos="360"/>
          <w:tab w:val="left" w:pos="540"/>
        </w:tabs>
        <w:jc w:val="both"/>
        <w:rPr>
          <w:rFonts w:ascii="GHEA Grapalat" w:hAnsi="GHEA Grapalat" w:cs="Sylfaen"/>
        </w:rPr>
      </w:pPr>
    </w:p>
    <w:p w14:paraId="4F856E3E" w14:textId="77777777" w:rsidR="00F02279" w:rsidRPr="00FB1EC7" w:rsidRDefault="00F02279" w:rsidP="00F02279">
      <w:pPr>
        <w:tabs>
          <w:tab w:val="left" w:pos="360"/>
          <w:tab w:val="left" w:pos="540"/>
        </w:tabs>
        <w:jc w:val="both"/>
        <w:rPr>
          <w:rFonts w:ascii="GHEA Grapalat" w:hAnsi="GHEA Grapalat" w:cs="Sylfaen"/>
          <w:lang w:val="hy-AM"/>
        </w:rPr>
      </w:pPr>
    </w:p>
    <w:p w14:paraId="4CE31797" w14:textId="77777777" w:rsidR="00F02279" w:rsidRPr="00FB1EC7" w:rsidRDefault="00F02279" w:rsidP="00F02279">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FB1EC7" w:rsidRDefault="00F02279" w:rsidP="00F02279">
      <w:pPr>
        <w:tabs>
          <w:tab w:val="left" w:pos="360"/>
          <w:tab w:val="left" w:pos="540"/>
        </w:tabs>
        <w:rPr>
          <w:rFonts w:ascii="GHEA Grapalat" w:hAnsi="GHEA Grapalat" w:cs="Sylfaen"/>
          <w:sz w:val="22"/>
          <w:szCs w:val="22"/>
          <w:lang w:val="hy-AM"/>
        </w:rPr>
      </w:pPr>
    </w:p>
    <w:p w14:paraId="6AD09AF0" w14:textId="77777777" w:rsidR="00F02279" w:rsidRPr="00FB1EC7" w:rsidRDefault="00F02279" w:rsidP="00F02279">
      <w:pPr>
        <w:jc w:val="center"/>
        <w:rPr>
          <w:rFonts w:ascii="GHEA Grapalat" w:hAnsi="GHEA Grapalat" w:cs="Sylfaen"/>
          <w:sz w:val="22"/>
          <w:szCs w:val="22"/>
          <w:lang w:val="hy-AM"/>
        </w:rPr>
      </w:pPr>
    </w:p>
    <w:p w14:paraId="5FD4CFEA" w14:textId="77777777" w:rsidR="00F02279" w:rsidRPr="00FB1EC7" w:rsidRDefault="00F02279" w:rsidP="00F02279">
      <w:pPr>
        <w:jc w:val="center"/>
        <w:rPr>
          <w:rFonts w:ascii="GHEA Grapalat" w:hAnsi="GHEA Grapalat" w:cs="Sylfaen"/>
          <w:sz w:val="14"/>
          <w:szCs w:val="14"/>
          <w:lang w:val="hy-AM"/>
        </w:rPr>
      </w:pPr>
    </w:p>
    <w:p w14:paraId="02391F0D" w14:textId="77777777" w:rsidR="00F02279" w:rsidRPr="00FB1EC7" w:rsidRDefault="00F02279" w:rsidP="00F02279">
      <w:pPr>
        <w:jc w:val="center"/>
        <w:rPr>
          <w:rFonts w:ascii="GHEA Grapalat" w:hAnsi="GHEA Grapalat" w:cs="Sylfaen"/>
          <w:sz w:val="22"/>
          <w:szCs w:val="22"/>
          <w:lang w:val="hy-AM"/>
        </w:rPr>
      </w:pPr>
    </w:p>
    <w:p w14:paraId="6468DD6F" w14:textId="77777777" w:rsidR="00F02279" w:rsidRPr="00FB1EC7" w:rsidRDefault="00F02279" w:rsidP="00F02279">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14:paraId="2603CF82" w14:textId="77777777" w:rsidR="00F02279" w:rsidRPr="00FB1EC7" w:rsidRDefault="00F02279" w:rsidP="00F02279">
      <w:pPr>
        <w:jc w:val="center"/>
        <w:rPr>
          <w:rFonts w:ascii="GHEA Grapalat" w:hAnsi="GHEA Grapalat" w:cs="Sylfaen"/>
          <w:sz w:val="22"/>
          <w:szCs w:val="22"/>
          <w:lang w:val="hy-AM"/>
        </w:rPr>
      </w:pPr>
    </w:p>
    <w:p w14:paraId="7B3C7315" w14:textId="77777777" w:rsidR="00F02279" w:rsidRPr="00FB1EC7" w:rsidRDefault="00F02279" w:rsidP="00F02279">
      <w:pPr>
        <w:tabs>
          <w:tab w:val="left" w:pos="360"/>
          <w:tab w:val="left" w:pos="540"/>
        </w:tabs>
        <w:rPr>
          <w:rFonts w:ascii="GHEA Grapalat" w:hAnsi="GHEA Grapalat" w:cs="Sylfaen"/>
          <w:sz w:val="22"/>
          <w:szCs w:val="22"/>
          <w:lang w:val="hy-AM"/>
        </w:rPr>
      </w:pPr>
    </w:p>
    <w:p w14:paraId="5917EA0F" w14:textId="77777777" w:rsidR="00F02279" w:rsidRPr="00FB1EC7"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FB1EC7" w14:paraId="56BF800A" w14:textId="77777777" w:rsidTr="00545BDE">
        <w:tc>
          <w:tcPr>
            <w:tcW w:w="4785" w:type="dxa"/>
          </w:tcPr>
          <w:p w14:paraId="057B1DFD"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14:paraId="5F3A32E6"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14:paraId="0B9FDB59" w14:textId="77777777" w:rsidR="00F02279" w:rsidRPr="00FB1EC7" w:rsidRDefault="00F02279" w:rsidP="00F02279">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14:paraId="0EAEA566" w14:textId="77777777" w:rsidR="00F02279" w:rsidRPr="00FB1EC7"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FB1EC7" w14:paraId="1C0558ED" w14:textId="77777777" w:rsidTr="00545BDE">
        <w:trPr>
          <w:tblCellSpacing w:w="7" w:type="dxa"/>
          <w:jc w:val="center"/>
        </w:trPr>
        <w:tc>
          <w:tcPr>
            <w:tcW w:w="0" w:type="auto"/>
            <w:vAlign w:val="center"/>
          </w:tcPr>
          <w:p w14:paraId="5D0BF92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2F61D809"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c>
          <w:tcPr>
            <w:tcW w:w="0" w:type="auto"/>
            <w:vAlign w:val="center"/>
          </w:tcPr>
          <w:p w14:paraId="57A991B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1F47AEB0"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r>
      <w:tr w:rsidR="00F02279" w:rsidRPr="00FB1EC7" w14:paraId="0AE6DDC6" w14:textId="77777777" w:rsidTr="00545BDE">
        <w:trPr>
          <w:tblCellSpacing w:w="7" w:type="dxa"/>
          <w:jc w:val="center"/>
        </w:trPr>
        <w:tc>
          <w:tcPr>
            <w:tcW w:w="0" w:type="auto"/>
            <w:vAlign w:val="center"/>
          </w:tcPr>
          <w:p w14:paraId="14313E6A"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40341278"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c>
          <w:tcPr>
            <w:tcW w:w="0" w:type="auto"/>
            <w:vAlign w:val="center"/>
          </w:tcPr>
          <w:p w14:paraId="28B554A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4F7D099E"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r>
    </w:tbl>
    <w:p w14:paraId="55D6B392" w14:textId="5477CFEF" w:rsidR="00F02279" w:rsidRDefault="00F02279" w:rsidP="00785E88">
      <w:pPr>
        <w:tabs>
          <w:tab w:val="left" w:pos="360"/>
          <w:tab w:val="left" w:pos="540"/>
        </w:tabs>
        <w:jc w:val="center"/>
        <w:rPr>
          <w:rFonts w:ascii="Sylfaen" w:hAnsi="Sylfaen" w:cs="Sylfaen"/>
          <w:b/>
          <w:bCs/>
        </w:rPr>
      </w:pPr>
    </w:p>
    <w:p w14:paraId="1370DE44" w14:textId="6C0B9365" w:rsidR="00E46F12" w:rsidRDefault="00E46F12" w:rsidP="00785E88">
      <w:pPr>
        <w:tabs>
          <w:tab w:val="left" w:pos="360"/>
          <w:tab w:val="left" w:pos="540"/>
        </w:tabs>
        <w:jc w:val="center"/>
        <w:rPr>
          <w:rFonts w:ascii="Sylfaen" w:hAnsi="Sylfaen" w:cs="Sylfaen"/>
          <w:b/>
          <w:bCs/>
        </w:rPr>
      </w:pPr>
    </w:p>
    <w:p w14:paraId="1322687B" w14:textId="2A0EE19F" w:rsidR="00E46F12" w:rsidRDefault="00E46F12" w:rsidP="00785E88">
      <w:pPr>
        <w:tabs>
          <w:tab w:val="left" w:pos="360"/>
          <w:tab w:val="left" w:pos="540"/>
        </w:tabs>
        <w:jc w:val="center"/>
        <w:rPr>
          <w:rFonts w:ascii="Sylfaen" w:hAnsi="Sylfaen" w:cs="Sylfaen"/>
          <w:b/>
          <w:bCs/>
        </w:rPr>
      </w:pPr>
    </w:p>
    <w:p w14:paraId="17F24750" w14:textId="44A68488" w:rsidR="00E46F12" w:rsidRDefault="00E46F12" w:rsidP="00785E88">
      <w:pPr>
        <w:tabs>
          <w:tab w:val="left" w:pos="360"/>
          <w:tab w:val="left" w:pos="540"/>
        </w:tabs>
        <w:jc w:val="center"/>
        <w:rPr>
          <w:rFonts w:ascii="Sylfaen" w:hAnsi="Sylfaen" w:cs="Sylfaen"/>
          <w:b/>
          <w:bCs/>
        </w:rPr>
      </w:pPr>
    </w:p>
    <w:p w14:paraId="43371F49" w14:textId="34B8111B" w:rsidR="00E46F12" w:rsidRDefault="00E46F12" w:rsidP="00785E88">
      <w:pPr>
        <w:tabs>
          <w:tab w:val="left" w:pos="360"/>
          <w:tab w:val="left" w:pos="540"/>
        </w:tabs>
        <w:jc w:val="center"/>
        <w:rPr>
          <w:rFonts w:ascii="Sylfaen" w:hAnsi="Sylfaen" w:cs="Sylfaen"/>
          <w:b/>
          <w:bCs/>
        </w:rPr>
      </w:pPr>
    </w:p>
    <w:p w14:paraId="14750DA1" w14:textId="6998A4A4" w:rsidR="00E46F12" w:rsidRDefault="00E46F12" w:rsidP="00785E88">
      <w:pPr>
        <w:tabs>
          <w:tab w:val="left" w:pos="360"/>
          <w:tab w:val="left" w:pos="540"/>
        </w:tabs>
        <w:jc w:val="center"/>
        <w:rPr>
          <w:rFonts w:ascii="Sylfaen" w:hAnsi="Sylfaen" w:cs="Sylfaen"/>
          <w:b/>
          <w:bCs/>
        </w:rPr>
      </w:pPr>
    </w:p>
    <w:p w14:paraId="1FF1088A" w14:textId="7CE14B41" w:rsidR="00E46F12" w:rsidRDefault="00E46F12" w:rsidP="00785E88">
      <w:pPr>
        <w:tabs>
          <w:tab w:val="left" w:pos="360"/>
          <w:tab w:val="left" w:pos="540"/>
        </w:tabs>
        <w:jc w:val="center"/>
        <w:rPr>
          <w:rFonts w:ascii="Sylfaen" w:hAnsi="Sylfaen" w:cs="Sylfaen"/>
          <w:b/>
          <w:bCs/>
        </w:rPr>
      </w:pPr>
    </w:p>
    <w:p w14:paraId="6A10F47F" w14:textId="27809DF4" w:rsidR="00E46F12" w:rsidRDefault="00E46F12" w:rsidP="00785E88">
      <w:pPr>
        <w:tabs>
          <w:tab w:val="left" w:pos="360"/>
          <w:tab w:val="left" w:pos="540"/>
        </w:tabs>
        <w:jc w:val="center"/>
        <w:rPr>
          <w:rFonts w:ascii="Sylfaen" w:hAnsi="Sylfaen" w:cs="Sylfaen"/>
          <w:b/>
          <w:bCs/>
        </w:rPr>
      </w:pPr>
    </w:p>
    <w:p w14:paraId="0C38701D" w14:textId="6C31AD2C" w:rsidR="00E46F12" w:rsidRDefault="00E46F12" w:rsidP="00785E88">
      <w:pPr>
        <w:tabs>
          <w:tab w:val="left" w:pos="360"/>
          <w:tab w:val="left" w:pos="540"/>
        </w:tabs>
        <w:jc w:val="center"/>
        <w:rPr>
          <w:rFonts w:ascii="Sylfaen" w:hAnsi="Sylfaen" w:cs="Sylfaen"/>
          <w:b/>
          <w:bCs/>
        </w:rPr>
      </w:pPr>
    </w:p>
    <w:p w14:paraId="48CD6A5E" w14:textId="0B767BE2" w:rsidR="00E46F12" w:rsidRDefault="00E46F12" w:rsidP="00785E88">
      <w:pPr>
        <w:tabs>
          <w:tab w:val="left" w:pos="360"/>
          <w:tab w:val="left" w:pos="540"/>
        </w:tabs>
        <w:jc w:val="center"/>
        <w:rPr>
          <w:rFonts w:ascii="Sylfaen" w:hAnsi="Sylfaen" w:cs="Sylfaen"/>
          <w:b/>
          <w:bCs/>
        </w:rPr>
      </w:pPr>
    </w:p>
    <w:p w14:paraId="5B7B3782" w14:textId="210D6F17" w:rsidR="00E46F12" w:rsidRDefault="00E46F12" w:rsidP="00785E88">
      <w:pPr>
        <w:tabs>
          <w:tab w:val="left" w:pos="360"/>
          <w:tab w:val="left" w:pos="540"/>
        </w:tabs>
        <w:jc w:val="center"/>
        <w:rPr>
          <w:rFonts w:ascii="Sylfaen" w:hAnsi="Sylfaen" w:cs="Sylfaen"/>
          <w:b/>
          <w:bCs/>
        </w:rPr>
      </w:pPr>
    </w:p>
    <w:p w14:paraId="1B6B784F" w14:textId="04F335F6" w:rsidR="00E46F12" w:rsidRDefault="00E46F12" w:rsidP="00785E88">
      <w:pPr>
        <w:tabs>
          <w:tab w:val="left" w:pos="360"/>
          <w:tab w:val="left" w:pos="540"/>
        </w:tabs>
        <w:jc w:val="center"/>
        <w:rPr>
          <w:rFonts w:ascii="Sylfaen" w:hAnsi="Sylfaen" w:cs="Sylfaen"/>
          <w:b/>
          <w:bCs/>
        </w:rPr>
      </w:pPr>
    </w:p>
    <w:p w14:paraId="4F3AB30D" w14:textId="77777777" w:rsidR="00E46F12" w:rsidRDefault="00E46F12" w:rsidP="00E46F12">
      <w:pPr>
        <w:jc w:val="right"/>
        <w:rPr>
          <w:rFonts w:ascii="GHEA Grapalat" w:hAnsi="GHEA Grapalat"/>
          <w:i/>
          <w:sz w:val="18"/>
          <w:lang w:val="hy-AM"/>
        </w:rPr>
      </w:pPr>
    </w:p>
    <w:p w14:paraId="00153225" w14:textId="19F3E1CD" w:rsidR="00E46F12" w:rsidRPr="00013E7E" w:rsidRDefault="00E46F12" w:rsidP="00E46F12">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013E7E">
        <w:rPr>
          <w:rFonts w:ascii="GHEA Grapalat" w:hAnsi="GHEA Grapalat"/>
          <w:i/>
          <w:sz w:val="18"/>
          <w:lang w:val="hy-AM"/>
        </w:rPr>
        <w:t>5</w:t>
      </w:r>
    </w:p>
    <w:p w14:paraId="48315B6E" w14:textId="77777777" w:rsidR="00E46F12" w:rsidRPr="005E1F72" w:rsidRDefault="00E46F12" w:rsidP="00E46F1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88D6853" w14:textId="77777777" w:rsidR="00E46F12" w:rsidRPr="005E1F72" w:rsidRDefault="00E46F12" w:rsidP="00E46F1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3E805B4" w14:textId="77777777" w:rsidR="00E46F12" w:rsidRPr="00F32F71" w:rsidRDefault="00E46F12" w:rsidP="00E46F12">
      <w:pPr>
        <w:tabs>
          <w:tab w:val="left" w:pos="360"/>
          <w:tab w:val="left" w:pos="540"/>
        </w:tabs>
        <w:jc w:val="center"/>
        <w:rPr>
          <w:rFonts w:ascii="Sylfaen" w:hAnsi="Sylfaen" w:cs="Sylfaen"/>
          <w:b/>
          <w:bCs/>
          <w:lang w:val="pt-BR"/>
        </w:rPr>
      </w:pPr>
    </w:p>
    <w:p w14:paraId="072FA429" w14:textId="77777777" w:rsidR="00E46F12" w:rsidRPr="00013E7E" w:rsidRDefault="00E46F12" w:rsidP="00E46F12">
      <w:pPr>
        <w:jc w:val="right"/>
        <w:rPr>
          <w:rFonts w:ascii="GHEA Grapalat" w:hAnsi="GHEA Grapalat"/>
          <w:i/>
          <w:sz w:val="18"/>
          <w:lang w:val="hy-AM"/>
        </w:rPr>
      </w:pPr>
    </w:p>
    <w:p w14:paraId="49B95D3C" w14:textId="77777777" w:rsidR="00E46F12" w:rsidRDefault="00E46F12" w:rsidP="00E46F12">
      <w:pPr>
        <w:rPr>
          <w:rFonts w:ascii="GHEA Grapalat" w:hAnsi="GHEA Grapalat" w:cs="GHEA Grapalat"/>
          <w:sz w:val="22"/>
          <w:szCs w:val="22"/>
          <w:lang w:val="hy-AM"/>
        </w:rPr>
      </w:pPr>
    </w:p>
    <w:p w14:paraId="673AA44E" w14:textId="77777777" w:rsidR="00E46F12" w:rsidRDefault="00E46F12" w:rsidP="00E46F12">
      <w:pPr>
        <w:rPr>
          <w:rFonts w:ascii="GHEA Grapalat" w:hAnsi="GHEA Grapalat" w:cs="GHEA Grapalat"/>
          <w:sz w:val="22"/>
          <w:szCs w:val="22"/>
          <w:lang w:val="hy-AM"/>
        </w:rPr>
      </w:pPr>
    </w:p>
    <w:p w14:paraId="4FBE388D" w14:textId="77777777" w:rsidR="00E46F12" w:rsidRDefault="00E46F12" w:rsidP="00E46F12">
      <w:pPr>
        <w:rPr>
          <w:rFonts w:ascii="GHEA Grapalat" w:hAnsi="GHEA Grapalat" w:cs="GHEA Grapalat"/>
          <w:sz w:val="22"/>
          <w:szCs w:val="22"/>
          <w:lang w:val="hy-AM"/>
        </w:rPr>
      </w:pPr>
    </w:p>
    <w:p w14:paraId="4F8C487F" w14:textId="77777777" w:rsidR="00E46F12" w:rsidRDefault="00E46F12" w:rsidP="00E46F12">
      <w:pPr>
        <w:rPr>
          <w:rFonts w:ascii="GHEA Grapalat" w:hAnsi="GHEA Grapalat" w:cs="GHEA Grapalat"/>
          <w:sz w:val="22"/>
          <w:szCs w:val="22"/>
          <w:lang w:val="hy-AM"/>
        </w:rPr>
      </w:pPr>
    </w:p>
    <w:p w14:paraId="53C610B8" w14:textId="77777777" w:rsidR="00E46F12" w:rsidRPr="00635053" w:rsidRDefault="00E46F12" w:rsidP="00E46F12">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07C41DA" w14:textId="77777777" w:rsidR="00E46F12" w:rsidRPr="00635053" w:rsidRDefault="00E46F12" w:rsidP="00E46F12">
      <w:pPr>
        <w:jc w:val="center"/>
        <w:rPr>
          <w:rFonts w:ascii="GHEA Grapalat" w:hAnsi="GHEA Grapalat" w:cs="GHEA Grapalat"/>
          <w:sz w:val="22"/>
          <w:szCs w:val="22"/>
          <w:lang w:val="hy-AM"/>
        </w:rPr>
      </w:pPr>
    </w:p>
    <w:p w14:paraId="69F72E52" w14:textId="77777777" w:rsidR="00E46F12" w:rsidRPr="005E1F72" w:rsidRDefault="00E46F12" w:rsidP="00E46F12">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4AB8EFCE" w14:textId="77777777" w:rsidR="00E46F12" w:rsidRDefault="00E46F12" w:rsidP="00E46F12">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3D4A0E1" w14:textId="77777777" w:rsidR="00E46F12" w:rsidRPr="005E1F72" w:rsidRDefault="00E46F12" w:rsidP="00E46F12">
      <w:pPr>
        <w:jc w:val="both"/>
        <w:rPr>
          <w:rFonts w:ascii="GHEA Grapalat" w:hAnsi="GHEA Grapalat"/>
          <w:sz w:val="22"/>
          <w:szCs w:val="22"/>
          <w:vertAlign w:val="superscript"/>
          <w:lang w:val="es-ES"/>
        </w:rPr>
      </w:pPr>
    </w:p>
    <w:p w14:paraId="7F2CB8EB" w14:textId="77777777" w:rsidR="00E46F12" w:rsidRPr="00E5270C" w:rsidRDefault="00E46F12" w:rsidP="00E46F12">
      <w:pPr>
        <w:pStyle w:val="ListParagraph"/>
        <w:numPr>
          <w:ilvl w:val="0"/>
          <w:numId w:val="4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BEFFC3" w14:textId="77777777" w:rsidR="00E46F12" w:rsidRPr="005E1F72" w:rsidRDefault="00E46F12" w:rsidP="00E46F1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766C75D" w14:textId="77777777" w:rsidR="00E46F12" w:rsidRPr="005E1F72" w:rsidRDefault="00E46F12" w:rsidP="00E46F12">
      <w:pPr>
        <w:jc w:val="both"/>
        <w:rPr>
          <w:rFonts w:ascii="GHEA Grapalat" w:hAnsi="GHEA Grapalat" w:cs="Sylfaen"/>
          <w:vertAlign w:val="superscript"/>
          <w:lang w:val="es-ES"/>
        </w:rPr>
      </w:pPr>
    </w:p>
    <w:p w14:paraId="4CFB0770" w14:textId="77777777" w:rsidR="00E46F12" w:rsidRPr="005E1F72" w:rsidRDefault="00E46F12" w:rsidP="00E46F12">
      <w:pPr>
        <w:jc w:val="both"/>
        <w:rPr>
          <w:rFonts w:ascii="GHEA Grapalat" w:hAnsi="GHEA Grapalat"/>
          <w:sz w:val="22"/>
          <w:szCs w:val="22"/>
          <w:u w:val="single"/>
          <w:lang w:val="es-ES"/>
        </w:rPr>
      </w:pPr>
    </w:p>
    <w:p w14:paraId="5559268F" w14:textId="77777777" w:rsidR="00E46F12" w:rsidRDefault="00E46F12" w:rsidP="00E46F1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82911BE" w14:textId="77777777" w:rsidR="00E46F12" w:rsidRDefault="00E46F12" w:rsidP="00E46F1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A9A7F0A" w14:textId="77777777" w:rsidR="00E46F12" w:rsidRDefault="00E46F12" w:rsidP="00E46F1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4087461" w14:textId="77777777" w:rsidR="00E46F12" w:rsidRDefault="00E46F12" w:rsidP="00E46F12">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3658D98" w14:textId="77777777" w:rsidR="00E46F12" w:rsidRDefault="00E46F12" w:rsidP="00E46F12">
      <w:pPr>
        <w:jc w:val="both"/>
        <w:rPr>
          <w:rFonts w:ascii="GHEA Grapalat" w:hAnsi="GHEA Grapalat" w:cs="Sylfaen"/>
          <w:sz w:val="20"/>
          <w:szCs w:val="20"/>
          <w:lang w:val="es-ES"/>
        </w:rPr>
      </w:pPr>
    </w:p>
    <w:p w14:paraId="49F5F0B0" w14:textId="77777777" w:rsidR="00E46F12" w:rsidRPr="00E5270C" w:rsidRDefault="00E46F12" w:rsidP="00E46F12">
      <w:pPr>
        <w:pStyle w:val="ListParagraph"/>
        <w:numPr>
          <w:ilvl w:val="0"/>
          <w:numId w:val="4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B1F5C10" w14:textId="77777777" w:rsidR="00E46F12" w:rsidRPr="00513F14" w:rsidRDefault="00E46F12" w:rsidP="00E46F12">
      <w:pPr>
        <w:jc w:val="center"/>
        <w:rPr>
          <w:rFonts w:ascii="GHEA Grapalat" w:hAnsi="GHEA Grapalat" w:cs="GHEA Grapalat"/>
          <w:sz w:val="22"/>
          <w:szCs w:val="22"/>
          <w:lang w:val="es-ES"/>
        </w:rPr>
      </w:pPr>
    </w:p>
    <w:p w14:paraId="7D1BC0A1" w14:textId="77777777" w:rsidR="00E46F12" w:rsidRDefault="00E46F12" w:rsidP="00E46F12">
      <w:pPr>
        <w:ind w:firstLine="709"/>
        <w:jc w:val="both"/>
        <w:rPr>
          <w:lang w:val="es-ES"/>
        </w:rPr>
      </w:pPr>
    </w:p>
    <w:p w14:paraId="2CB9D334" w14:textId="77777777" w:rsidR="00E46F12" w:rsidRDefault="00E46F12" w:rsidP="00E46F12">
      <w:pPr>
        <w:ind w:firstLine="709"/>
        <w:jc w:val="both"/>
        <w:rPr>
          <w:lang w:val="es-ES"/>
        </w:rPr>
      </w:pPr>
    </w:p>
    <w:p w14:paraId="6FE84F53" w14:textId="77777777" w:rsidR="00E46F12" w:rsidRDefault="00E46F12" w:rsidP="00E46F12">
      <w:pPr>
        <w:ind w:firstLine="709"/>
        <w:jc w:val="both"/>
        <w:rPr>
          <w:lang w:val="es-ES"/>
        </w:rPr>
      </w:pPr>
    </w:p>
    <w:p w14:paraId="3E381066" w14:textId="77777777" w:rsidR="00E46F12" w:rsidRDefault="00E46F12" w:rsidP="00E46F12">
      <w:pPr>
        <w:ind w:firstLine="709"/>
        <w:jc w:val="both"/>
        <w:rPr>
          <w:lang w:val="es-ES"/>
        </w:rPr>
      </w:pPr>
    </w:p>
    <w:p w14:paraId="07D9EC9A" w14:textId="77777777" w:rsidR="00E46F12" w:rsidRPr="009A5836" w:rsidRDefault="00E46F12" w:rsidP="00E46F12">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5697BA" w14:textId="77777777" w:rsidR="00E46F12" w:rsidRDefault="00E46F12" w:rsidP="00E46F12">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B0794DB" w14:textId="77777777" w:rsidR="00E46F12" w:rsidRPr="009A5836" w:rsidRDefault="00E46F12" w:rsidP="00E46F12">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E6910B" w14:textId="77777777" w:rsidR="00E46F12" w:rsidRPr="009A5836" w:rsidRDefault="00E46F12" w:rsidP="00E46F12">
      <w:pPr>
        <w:jc w:val="right"/>
        <w:rPr>
          <w:rFonts w:ascii="GHEA Grapalat" w:hAnsi="GHEA Grapalat"/>
          <w:sz w:val="20"/>
          <w:lang w:val="hy-AM"/>
        </w:rPr>
      </w:pPr>
      <w:r w:rsidRPr="009A5836">
        <w:rPr>
          <w:rFonts w:ascii="GHEA Grapalat" w:hAnsi="GHEA Grapalat"/>
          <w:sz w:val="20"/>
          <w:lang w:val="hy-AM"/>
        </w:rPr>
        <w:t xml:space="preserve">    </w:t>
      </w:r>
    </w:p>
    <w:p w14:paraId="545713A9" w14:textId="77777777" w:rsidR="00E46F12" w:rsidRDefault="00E46F12" w:rsidP="00E46F12">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B9A0ADE" w14:textId="77777777" w:rsidR="00E46F12" w:rsidRDefault="00E46F12" w:rsidP="00E46F12">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9FC3A2" w14:textId="77777777" w:rsidR="00E46F12" w:rsidRDefault="00E46F12" w:rsidP="00E46F12">
      <w:pPr>
        <w:jc w:val="center"/>
        <w:rPr>
          <w:rFonts w:ascii="GHEA Grapalat" w:hAnsi="GHEA Grapalat" w:cs="Sylfaen"/>
          <w:sz w:val="16"/>
          <w:szCs w:val="16"/>
          <w:lang w:val="es-ES"/>
        </w:rPr>
      </w:pPr>
    </w:p>
    <w:p w14:paraId="3F2107A7" w14:textId="77777777" w:rsidR="00E46F12" w:rsidRDefault="00E46F12" w:rsidP="00E46F12">
      <w:pPr>
        <w:jc w:val="right"/>
        <w:rPr>
          <w:rFonts w:ascii="GHEA Grapalat" w:hAnsi="GHEA Grapalat" w:cs="Sylfaen"/>
          <w:sz w:val="20"/>
          <w:szCs w:val="20"/>
          <w:lang w:val="es-ES"/>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p>
    <w:p w14:paraId="712F576C" w14:textId="77777777" w:rsidR="00E46F12" w:rsidRDefault="00E46F12" w:rsidP="00E46F12">
      <w:pPr>
        <w:jc w:val="right"/>
        <w:rPr>
          <w:rFonts w:ascii="GHEA Grapalat" w:hAnsi="GHEA Grapalat" w:cs="Sylfaen"/>
          <w:sz w:val="20"/>
          <w:szCs w:val="20"/>
          <w:lang w:val="es-ES"/>
        </w:rPr>
      </w:pPr>
    </w:p>
    <w:p w14:paraId="4039CE8F" w14:textId="77777777" w:rsidR="00E46F12" w:rsidRDefault="00E46F12" w:rsidP="00E46F12">
      <w:pPr>
        <w:jc w:val="right"/>
        <w:rPr>
          <w:rFonts w:ascii="GHEA Grapalat" w:hAnsi="GHEA Grapalat" w:cs="Sylfaen"/>
          <w:sz w:val="20"/>
          <w:szCs w:val="20"/>
          <w:lang w:val="es-ES"/>
        </w:rPr>
      </w:pPr>
    </w:p>
    <w:p w14:paraId="04B61566" w14:textId="77777777" w:rsidR="00E46F12" w:rsidRDefault="00E46F12" w:rsidP="00E46F12">
      <w:pPr>
        <w:jc w:val="right"/>
        <w:rPr>
          <w:rFonts w:ascii="GHEA Grapalat" w:hAnsi="GHEA Grapalat" w:cs="Sylfaen"/>
          <w:sz w:val="20"/>
          <w:szCs w:val="20"/>
          <w:lang w:val="es-ES"/>
        </w:rPr>
      </w:pPr>
    </w:p>
    <w:p w14:paraId="585FAE8A" w14:textId="77777777" w:rsidR="00E46F12" w:rsidRDefault="00E46F12" w:rsidP="00E46F12">
      <w:pPr>
        <w:jc w:val="right"/>
        <w:rPr>
          <w:rFonts w:ascii="GHEA Grapalat" w:hAnsi="GHEA Grapalat" w:cs="Sylfaen"/>
          <w:sz w:val="20"/>
          <w:szCs w:val="20"/>
          <w:lang w:val="es-ES"/>
        </w:rPr>
      </w:pPr>
    </w:p>
    <w:p w14:paraId="0169C7E2" w14:textId="5225CE57" w:rsidR="00E46F12" w:rsidRDefault="00E46F12" w:rsidP="00785E88">
      <w:pPr>
        <w:tabs>
          <w:tab w:val="left" w:pos="360"/>
          <w:tab w:val="left" w:pos="540"/>
        </w:tabs>
        <w:jc w:val="center"/>
        <w:rPr>
          <w:rFonts w:ascii="Sylfaen" w:hAnsi="Sylfaen" w:cs="Sylfaen"/>
          <w:b/>
          <w:bCs/>
        </w:rPr>
      </w:pPr>
    </w:p>
    <w:p w14:paraId="0F69C404" w14:textId="67917550" w:rsidR="00E46F12" w:rsidRDefault="00E46F12" w:rsidP="00785E88">
      <w:pPr>
        <w:tabs>
          <w:tab w:val="left" w:pos="360"/>
          <w:tab w:val="left" w:pos="540"/>
        </w:tabs>
        <w:jc w:val="center"/>
        <w:rPr>
          <w:rFonts w:ascii="Sylfaen" w:hAnsi="Sylfaen" w:cs="Sylfaen"/>
          <w:b/>
          <w:bCs/>
        </w:rPr>
      </w:pPr>
    </w:p>
    <w:p w14:paraId="524E702D" w14:textId="77777777" w:rsidR="00E46F12" w:rsidRPr="00FB1EC7" w:rsidRDefault="00E46F12" w:rsidP="00785E88">
      <w:pPr>
        <w:tabs>
          <w:tab w:val="left" w:pos="360"/>
          <w:tab w:val="left" w:pos="540"/>
        </w:tabs>
        <w:jc w:val="center"/>
        <w:rPr>
          <w:rFonts w:ascii="Sylfaen" w:hAnsi="Sylfaen" w:cs="Sylfaen"/>
          <w:b/>
          <w:bCs/>
        </w:rPr>
      </w:pPr>
    </w:p>
    <w:sectPr w:rsidR="00E46F12" w:rsidRPr="00FB1EC7"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1667" w14:textId="77777777" w:rsidR="00412320" w:rsidRDefault="00412320">
      <w:r>
        <w:separator/>
      </w:r>
    </w:p>
  </w:endnote>
  <w:endnote w:type="continuationSeparator" w:id="0">
    <w:p w14:paraId="0E94CC2E" w14:textId="77777777" w:rsidR="00412320" w:rsidRDefault="0041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17AF" w14:textId="77777777" w:rsidR="00412320" w:rsidRDefault="00412320">
      <w:r>
        <w:separator/>
      </w:r>
    </w:p>
  </w:footnote>
  <w:footnote w:type="continuationSeparator" w:id="0">
    <w:p w14:paraId="2E0F65AC" w14:textId="77777777" w:rsidR="00412320" w:rsidRDefault="00412320">
      <w:r>
        <w:continuationSeparator/>
      </w:r>
    </w:p>
  </w:footnote>
  <w:footnote w:id="1">
    <w:p w14:paraId="784BE088" w14:textId="1237C8C0" w:rsidR="007D058E" w:rsidRPr="00E2073B" w:rsidRDefault="007D058E" w:rsidP="00375D38">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«բաց մրցույթ» բառերը, փոխարինում է համապատասխանաբար «</w:t>
      </w:r>
      <w:r w:rsidR="00D91F6D">
        <w:rPr>
          <w:rFonts w:ascii="GHEA Grapalat" w:hAnsi="GHEA Grapalat"/>
          <w:b/>
          <w:bCs/>
          <w:i/>
          <w:sz w:val="16"/>
          <w:szCs w:val="16"/>
          <w:lang w:val="af-ZA"/>
        </w:rPr>
        <w:t>բաց մրցույթ</w:t>
      </w:r>
      <w:r w:rsidRPr="00E2073B">
        <w:rPr>
          <w:rFonts w:ascii="GHEA Grapalat" w:hAnsi="GHEA Grapalat"/>
          <w:b/>
          <w:bCs/>
          <w:i/>
          <w:sz w:val="16"/>
          <w:szCs w:val="16"/>
          <w:lang w:val="af-ZA"/>
        </w:rPr>
        <w:t xml:space="preserve">»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11F1AECE" w14:textId="77777777" w:rsidR="007D058E" w:rsidRPr="00375D38" w:rsidDel="009A5190" w:rsidRDefault="007D058E" w:rsidP="00375D38">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D6BB92F" w14:textId="77777777" w:rsidR="007D058E" w:rsidRPr="00640568" w:rsidRDefault="007D058E" w:rsidP="006C1D25">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proofErr w:type="spellStart"/>
      <w:r>
        <w:rPr>
          <w:rFonts w:ascii="GHEA Grapalat" w:hAnsi="GHEA Grapalat" w:cs="Sylfaen"/>
          <w:i/>
          <w:sz w:val="16"/>
          <w:szCs w:val="16"/>
          <w:lang w:val="en-US"/>
        </w:rPr>
        <w:t>Կ</w:t>
      </w:r>
      <w:r w:rsidRPr="003053EF">
        <w:rPr>
          <w:rFonts w:ascii="GHEA Grapalat" w:hAnsi="GHEA Grapalat" w:cs="Sylfaen"/>
          <w:i/>
          <w:sz w:val="16"/>
          <w:szCs w:val="16"/>
          <w:lang w:val="en-US"/>
        </w:rPr>
        <w:t>ետը</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ինչպես</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նաև</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640568">
        <w:rPr>
          <w:rFonts w:ascii="GHEA Grapalat" w:hAnsi="GHEA Grapalat" w:cs="Sylfaen"/>
          <w:i/>
          <w:sz w:val="16"/>
          <w:szCs w:val="16"/>
          <w:lang w:val="af-ZA"/>
        </w:rPr>
        <w:t xml:space="preserve"> 1-</w:t>
      </w:r>
      <w:proofErr w:type="spellStart"/>
      <w:r>
        <w:rPr>
          <w:rFonts w:ascii="GHEA Grapalat" w:hAnsi="GHEA Grapalat" w:cs="Sylfaen"/>
          <w:i/>
          <w:sz w:val="16"/>
          <w:szCs w:val="16"/>
          <w:lang w:val="en-US"/>
        </w:rPr>
        <w:t>ին</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մասի</w:t>
      </w:r>
      <w:proofErr w:type="spellEnd"/>
      <w:r w:rsidRPr="00640568">
        <w:rPr>
          <w:rFonts w:ascii="GHEA Grapalat" w:hAnsi="GHEA Grapalat" w:cs="Sylfaen"/>
          <w:i/>
          <w:sz w:val="16"/>
          <w:szCs w:val="16"/>
          <w:lang w:val="af-ZA"/>
        </w:rPr>
        <w:t xml:space="preserve"> 7-</w:t>
      </w:r>
      <w:proofErr w:type="spellStart"/>
      <w:r>
        <w:rPr>
          <w:rFonts w:ascii="GHEA Grapalat" w:hAnsi="GHEA Grapalat" w:cs="Sylfaen"/>
          <w:i/>
          <w:sz w:val="16"/>
          <w:szCs w:val="16"/>
          <w:lang w:val="en-US"/>
        </w:rPr>
        <w:t>րդ</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բաժինը</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w:t>
      </w:r>
      <w:r w:rsidRPr="003053EF">
        <w:rPr>
          <w:rFonts w:ascii="GHEA Grapalat" w:hAnsi="GHEA Grapalat" w:cs="Sylfaen"/>
          <w:i/>
          <w:sz w:val="16"/>
          <w:szCs w:val="16"/>
          <w:lang w:val="en-US"/>
        </w:rPr>
        <w:t>թե</w:t>
      </w:r>
      <w:proofErr w:type="spellEnd"/>
      <w:r>
        <w:rPr>
          <w:rFonts w:ascii="GHEA Grapalat" w:hAnsi="GHEA Grapalat" w:cs="Sylfaen"/>
          <w:i/>
          <w:sz w:val="16"/>
          <w:szCs w:val="16"/>
          <w:lang w:val="en-US"/>
        </w:rPr>
        <w:t>՝</w:t>
      </w:r>
    </w:p>
    <w:p w14:paraId="597A604B" w14:textId="1EDC81D6" w:rsidR="007D058E" w:rsidRPr="00146D17" w:rsidRDefault="007D058E" w:rsidP="00E93C5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ընթացակարգը</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կազմակերպվում</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Գնումների</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մասին</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օրենքի</w:t>
      </w:r>
      <w:proofErr w:type="spellEnd"/>
      <w:r w:rsidRPr="00146D17">
        <w:rPr>
          <w:rFonts w:ascii="GHEA Grapalat" w:hAnsi="GHEA Grapalat" w:cs="Sylfaen"/>
          <w:i/>
          <w:sz w:val="16"/>
          <w:szCs w:val="16"/>
          <w:lang w:val="af-ZA"/>
        </w:rPr>
        <w:t xml:space="preserve"> 15-</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հոդվածի</w:t>
      </w:r>
      <w:proofErr w:type="spellEnd"/>
      <w:r w:rsidRPr="00146D17">
        <w:rPr>
          <w:rFonts w:ascii="GHEA Grapalat" w:hAnsi="GHEA Grapalat" w:cs="Sylfaen"/>
          <w:i/>
          <w:sz w:val="16"/>
          <w:szCs w:val="16"/>
          <w:lang w:val="af-ZA"/>
        </w:rPr>
        <w:t xml:space="preserve"> 6-</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w:t>
      </w:r>
      <w:proofErr w:type="spellEnd"/>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proofErr w:type="spellStart"/>
      <w:r w:rsidRPr="00146D17">
        <w:rPr>
          <w:rFonts w:ascii="GHEA Grapalat" w:hAnsi="GHEA Grapalat" w:cs="Sylfaen"/>
          <w:i/>
          <w:sz w:val="16"/>
          <w:szCs w:val="16"/>
          <w:lang w:val="en-US"/>
        </w:rPr>
        <w:t>հիման</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վրա</w:t>
      </w:r>
      <w:proofErr w:type="spellEnd"/>
      <w:r w:rsidRPr="00146D17">
        <w:rPr>
          <w:rFonts w:ascii="GHEA Grapalat" w:hAnsi="GHEA Grapalat" w:cs="Sylfaen"/>
          <w:i/>
          <w:sz w:val="16"/>
          <w:szCs w:val="16"/>
          <w:lang w:val="hy-AM"/>
        </w:rPr>
        <w:t>,</w:t>
      </w:r>
    </w:p>
    <w:p w14:paraId="1909EA1F" w14:textId="511A7661" w:rsidR="007D058E" w:rsidRPr="000A0DEB" w:rsidRDefault="007D058E"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r w:rsidRPr="000A0DEB">
        <w:rPr>
          <w:rFonts w:ascii="GHEA Grapalat" w:hAnsi="GHEA Grapalat" w:cs="Sylfaen"/>
          <w:i/>
          <w:sz w:val="16"/>
          <w:szCs w:val="16"/>
          <w:lang w:val="af-ZA"/>
        </w:rPr>
        <w:t>.</w:t>
      </w:r>
    </w:p>
    <w:p w14:paraId="2C67563E" w14:textId="77777777" w:rsidR="007D058E" w:rsidRPr="000A0DEB" w:rsidRDefault="007D058E"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գնումն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իրականացվում</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հրատապության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հիմքով</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պայմանավորված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մեկ</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անձից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ձևով</w:t>
      </w:r>
      <w:proofErr w:type="spellEnd"/>
      <w:r w:rsidRPr="000A0DEB">
        <w:rPr>
          <w:rFonts w:ascii="GHEA Grapalat" w:hAnsi="GHEA Grapalat" w:cs="Sylfaen"/>
          <w:i/>
          <w:sz w:val="16"/>
          <w:szCs w:val="16"/>
          <w:lang w:val="af-ZA"/>
        </w:rPr>
        <w:t>:</w:t>
      </w:r>
    </w:p>
    <w:p w14:paraId="13645E18" w14:textId="50D257FC" w:rsidR="007D058E" w:rsidRPr="000A0DEB" w:rsidRDefault="007D058E" w:rsidP="006C1D25">
      <w:pPr>
        <w:pStyle w:val="FootnoteText"/>
        <w:jc w:val="both"/>
        <w:rPr>
          <w:lang w:val="af-ZA"/>
        </w:rPr>
      </w:pPr>
      <w:proofErr w:type="spellStart"/>
      <w:r>
        <w:rPr>
          <w:rFonts w:ascii="GHEA Grapalat" w:hAnsi="GHEA Grapalat" w:cs="Sylfaen"/>
          <w:i/>
          <w:sz w:val="16"/>
          <w:szCs w:val="16"/>
          <w:lang w:val="en-US"/>
        </w:rPr>
        <w:t>Սույն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կիրառման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դեպքում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խմբագրվում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կետերը</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բաժինները</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դրանց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կատարված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հղումները</w:t>
      </w:r>
      <w:proofErr w:type="spellEnd"/>
      <w:r w:rsidRPr="000A0DEB">
        <w:rPr>
          <w:rFonts w:ascii="GHEA Grapalat" w:hAnsi="GHEA Grapalat" w:cs="Sylfaen"/>
          <w:i/>
          <w:sz w:val="16"/>
          <w:szCs w:val="16"/>
          <w:lang w:val="af-ZA"/>
        </w:rPr>
        <w:t>:</w:t>
      </w:r>
    </w:p>
  </w:footnote>
  <w:footnote w:id="3">
    <w:p w14:paraId="52F9DD20" w14:textId="77777777" w:rsidR="007D058E" w:rsidRPr="00951393" w:rsidRDefault="007D058E" w:rsidP="00D879FD">
      <w:pPr>
        <w:jc w:val="both"/>
        <w:rPr>
          <w:rFonts w:ascii="GHEA Grapalat" w:hAnsi="GHEA Grapalat" w:cs="Sylfaen"/>
          <w:i/>
          <w:sz w:val="16"/>
          <w:szCs w:val="16"/>
          <w:lang w:val="af-ZA" w:eastAsia="ru-RU"/>
        </w:rPr>
      </w:pPr>
      <w:r w:rsidRPr="00951393">
        <w:rPr>
          <w:rFonts w:ascii="GHEA Grapalat" w:hAnsi="GHEA Grapalat" w:cs="Sylfaen"/>
          <w:i/>
          <w:sz w:val="16"/>
          <w:szCs w:val="16"/>
          <w:vertAlign w:val="superscript"/>
          <w:lang w:val="af-ZA" w:eastAsia="ru-RU"/>
        </w:rPr>
        <w:t>5</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Եթե</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56A4F3DC" w14:textId="77777777" w:rsidR="007D058E" w:rsidRDefault="007D058E" w:rsidP="00D879FD">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951393">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112C1398" w14:textId="77777777" w:rsidR="007D058E" w:rsidRDefault="007D058E"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2F86B6F" w14:textId="77777777" w:rsidR="007D058E" w:rsidRPr="005E2581" w:rsidRDefault="007D058E" w:rsidP="005E258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F3E6A85" w14:textId="77777777" w:rsidR="007D058E" w:rsidRDefault="007D058E" w:rsidP="006C1D25">
      <w:pPr>
        <w:pStyle w:val="FootnoteText"/>
        <w:jc w:val="both"/>
        <w:rPr>
          <w:rFonts w:ascii="GHEA Grapalat" w:hAnsi="GHEA Grapalat" w:cs="Sylfaen"/>
          <w:i/>
          <w:sz w:val="16"/>
          <w:szCs w:val="16"/>
          <w:lang w:val="en-US"/>
        </w:rPr>
      </w:pPr>
      <w:r>
        <w:rPr>
          <w:vertAlign w:val="superscript"/>
          <w:lang w:val="en-US"/>
        </w:rPr>
        <w:t>6</w:t>
      </w:r>
      <w:r w:rsidRPr="00CC3A77">
        <w:rPr>
          <w:rStyle w:val="FootnoteReference"/>
          <w:color w:val="FFFFFF"/>
        </w:rPr>
        <w:footnoteRef/>
      </w:r>
      <w:r w:rsidRPr="003053EF">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նախադասությունը</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հանվում</w:t>
      </w:r>
      <w:proofErr w:type="spellEnd"/>
      <w:r w:rsidRPr="0089384E">
        <w:rPr>
          <w:rFonts w:ascii="GHEA Grapalat" w:hAnsi="GHEA Grapalat" w:cs="Sylfaen"/>
          <w:i/>
          <w:sz w:val="16"/>
          <w:szCs w:val="16"/>
          <w:lang w:val="en-US"/>
        </w:rPr>
        <w:t xml:space="preserve"> է </w:t>
      </w:r>
      <w:proofErr w:type="spellStart"/>
      <w:r w:rsidRPr="0089384E">
        <w:rPr>
          <w:rFonts w:ascii="GHEA Grapalat" w:hAnsi="GHEA Grapalat" w:cs="Sylfaen"/>
          <w:i/>
          <w:sz w:val="16"/>
          <w:szCs w:val="16"/>
          <w:lang w:val="en-US"/>
        </w:rPr>
        <w:t>հրավերից</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4889716B" w14:textId="46D59A48" w:rsidR="007D058E" w:rsidRDefault="007D058E" w:rsidP="006C1D25">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w:t>
      </w:r>
      <w:r w:rsidRPr="003053EF">
        <w:rPr>
          <w:rFonts w:ascii="GHEA Grapalat" w:hAnsi="GHEA Grapalat" w:cs="Sylfaen"/>
          <w:i/>
          <w:sz w:val="16"/>
          <w:szCs w:val="16"/>
          <w:lang w:val="en-US"/>
        </w:rPr>
        <w:t xml:space="preserve">15-րդ </w:t>
      </w:r>
      <w:proofErr w:type="spellStart"/>
      <w:r w:rsidRPr="003053EF">
        <w:rPr>
          <w:rFonts w:ascii="GHEA Grapalat" w:hAnsi="GHEA Grapalat" w:cs="Sylfaen"/>
          <w:i/>
          <w:sz w:val="16"/>
          <w:szCs w:val="16"/>
          <w:lang w:val="en-US"/>
        </w:rPr>
        <w:t>հոդվածի</w:t>
      </w:r>
      <w:proofErr w:type="spellEnd"/>
      <w:r w:rsidRPr="003053EF">
        <w:rPr>
          <w:rFonts w:ascii="GHEA Grapalat" w:hAnsi="GHEA Grapalat" w:cs="Sylfaen"/>
          <w:i/>
          <w:sz w:val="16"/>
          <w:szCs w:val="16"/>
          <w:lang w:val="en-US"/>
        </w:rPr>
        <w:t xml:space="preserve"> 6-րդ </w:t>
      </w:r>
      <w:proofErr w:type="spellStart"/>
      <w:r w:rsidRPr="003053E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հիման</w:t>
      </w:r>
      <w:proofErr w:type="spellEnd"/>
      <w:proofErr w:type="gramEnd"/>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վրա</w:t>
      </w:r>
      <w:proofErr w:type="spellEnd"/>
    </w:p>
    <w:p w14:paraId="5BD0EE83" w14:textId="3BDE5B78" w:rsidR="007D058E" w:rsidRPr="003053EF" w:rsidRDefault="007D058E" w:rsidP="006C1D25">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գնվելիք</w:t>
      </w:r>
      <w:proofErr w:type="spellEnd"/>
      <w:r w:rsidRPr="00836C5F">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աշխատանքի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836C5F">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p>
  </w:footnote>
  <w:footnote w:id="4">
    <w:p w14:paraId="1348D6E4" w14:textId="77777777" w:rsidR="00F83DB3" w:rsidRPr="00927C52" w:rsidRDefault="00F83DB3" w:rsidP="00F83DB3">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303D8286" w14:textId="77777777" w:rsidR="007D058E" w:rsidRPr="00F83DB3" w:rsidRDefault="007D058E" w:rsidP="006C1D25">
      <w:pPr>
        <w:pStyle w:val="FootnoteText"/>
        <w:jc w:val="both"/>
        <w:rPr>
          <w:rFonts w:ascii="GHEA Grapalat" w:hAnsi="GHEA Grapalat" w:cs="Sylfaen"/>
          <w:i/>
          <w:sz w:val="16"/>
          <w:szCs w:val="16"/>
          <w:lang w:val="hy-AM"/>
        </w:rPr>
      </w:pPr>
      <w:r w:rsidRPr="00F83DB3">
        <w:rPr>
          <w:color w:val="000000"/>
          <w:vertAlign w:val="superscript"/>
          <w:lang w:val="hy-AM"/>
        </w:rPr>
        <w:t>8</w:t>
      </w:r>
      <w:r w:rsidRPr="00F83DB3">
        <w:rPr>
          <w:rFonts w:ascii="GHEA Grapalat" w:hAnsi="GHEA Grapalat" w:cs="Sylfaen"/>
          <w:i/>
          <w:sz w:val="16"/>
          <w:szCs w:val="16"/>
          <w:lang w:val="hy-AM"/>
        </w:rPr>
        <w:t>Ենթակետը հանվում է, եթե հայտի ապահովման պահանջ սահմանված չէ:</w:t>
      </w:r>
    </w:p>
    <w:p w14:paraId="0079A7A6" w14:textId="434537F4" w:rsidR="007D058E" w:rsidRPr="00401C4E" w:rsidRDefault="007D058E" w:rsidP="00E93C59">
      <w:pPr>
        <w:pStyle w:val="FootnoteText"/>
        <w:jc w:val="both"/>
        <w:rPr>
          <w:rFonts w:ascii="GHEA Grapalat" w:hAnsi="GHEA Grapalat"/>
          <w:i/>
          <w:sz w:val="16"/>
          <w:szCs w:val="16"/>
          <w:lang w:val="hy-AM" w:eastAsia="en-US"/>
        </w:rPr>
      </w:pPr>
      <w:r w:rsidRPr="00D9388B">
        <w:rPr>
          <w:rFonts w:ascii="GHEA Grapalat" w:hAnsi="GHEA Grapalat" w:cs="Sylfaen"/>
          <w:i/>
          <w:sz w:val="16"/>
          <w:szCs w:val="16"/>
          <w:vertAlign w:val="superscript"/>
          <w:lang w:val="hy-AM"/>
        </w:rPr>
        <w:t xml:space="preserve">9 </w:t>
      </w:r>
      <w:r w:rsidRPr="00D9388B">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 xml:space="preserve">: </w:t>
      </w:r>
    </w:p>
    <w:p w14:paraId="42C516FC" w14:textId="129F3324" w:rsidR="007D058E" w:rsidRPr="0010316E" w:rsidRDefault="007D058E" w:rsidP="006C1D25">
      <w:pPr>
        <w:pStyle w:val="FootnoteText"/>
        <w:jc w:val="both"/>
        <w:rPr>
          <w:lang w:val="hy-AM"/>
        </w:rPr>
      </w:pPr>
    </w:p>
  </w:footnote>
  <w:footnote w:id="6">
    <w:p w14:paraId="109C64E4" w14:textId="01CD513F" w:rsidR="007D058E" w:rsidRPr="006244AB" w:rsidRDefault="007D058E" w:rsidP="00D17258">
      <w:pPr>
        <w:pStyle w:val="FootnoteText"/>
        <w:jc w:val="both"/>
        <w:rPr>
          <w:rFonts w:ascii="GHEA Grapalat" w:hAnsi="GHEA Grapalat"/>
          <w:sz w:val="16"/>
          <w:szCs w:val="16"/>
          <w:vertAlign w:val="superscript"/>
          <w:lang w:val="hy-AM"/>
        </w:rPr>
      </w:pPr>
      <w:r w:rsidRPr="00CC3A77">
        <w:rPr>
          <w:rStyle w:val="FootnoteReference"/>
          <w:rFonts w:ascii="GHEA Grapalat" w:hAnsi="GHEA Grapalat"/>
          <w:color w:val="FFFFFF"/>
          <w:sz w:val="16"/>
          <w:szCs w:val="16"/>
        </w:rPr>
        <w:footnoteRef/>
      </w:r>
      <w:r w:rsidRPr="00401C4E">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p w14:paraId="498C9EC0" w14:textId="4F85A9FD" w:rsidR="007D058E" w:rsidRDefault="007D058E" w:rsidP="00D17258">
      <w:pPr>
        <w:pStyle w:val="FootnoteText"/>
        <w:jc w:val="both"/>
        <w:rPr>
          <w:rFonts w:ascii="GHEA Grapalat" w:hAnsi="GHEA Grapalat" w:cs="Sylfaen"/>
          <w:i/>
          <w:sz w:val="16"/>
          <w:szCs w:val="16"/>
        </w:rPr>
      </w:pPr>
      <w:r w:rsidRPr="003053EF">
        <w:rPr>
          <w:rFonts w:ascii="GHEA Grapalat" w:hAnsi="GHEA Grapalat"/>
          <w:sz w:val="16"/>
          <w:szCs w:val="16"/>
        </w:rPr>
        <w:t xml:space="preserve"> </w:t>
      </w:r>
      <w:r w:rsidRPr="009A7602">
        <w:rPr>
          <w:rFonts w:ascii="GHEA Grapalat" w:hAnsi="GHEA Grapalat"/>
          <w:sz w:val="16"/>
          <w:szCs w:val="16"/>
          <w:vertAlign w:val="superscript"/>
          <w:lang w:val="hy-AM"/>
        </w:rPr>
        <w:t>10</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A7602">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p w14:paraId="389F724E" w14:textId="5A36D88D" w:rsidR="007D058E" w:rsidRPr="008826FF" w:rsidRDefault="007D058E" w:rsidP="00A3601A">
      <w:pPr>
        <w:pStyle w:val="FootnoteText"/>
        <w:jc w:val="both"/>
        <w:rPr>
          <w:rFonts w:ascii="GHEA Grapalat" w:hAnsi="GHEA Grapalat"/>
          <w:sz w:val="16"/>
          <w:szCs w:val="16"/>
          <w:lang w:val="hy-AM"/>
        </w:rPr>
      </w:pPr>
      <w:r w:rsidRPr="008826FF">
        <w:rPr>
          <w:rFonts w:ascii="GHEA Grapalat" w:hAnsi="GHEA Grapalat" w:cs="Sylfaen"/>
          <w:i/>
          <w:sz w:val="16"/>
          <w:szCs w:val="16"/>
          <w:vertAlign w:val="superscript"/>
          <w:lang w:val="hy-AM"/>
        </w:rPr>
        <w:t>10.1</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55D71DCF" w14:textId="77777777" w:rsidR="007D058E" w:rsidRPr="009A7602" w:rsidRDefault="007D058E" w:rsidP="00D17258">
      <w:pPr>
        <w:pStyle w:val="FootnoteText"/>
        <w:jc w:val="both"/>
        <w:rPr>
          <w:rFonts w:ascii="GHEA Grapalat" w:hAnsi="GHEA Grapalat"/>
          <w:sz w:val="16"/>
          <w:szCs w:val="16"/>
          <w:lang w:val="hy-AM"/>
        </w:rPr>
      </w:pPr>
    </w:p>
  </w:footnote>
  <w:footnote w:id="7">
    <w:p w14:paraId="4B2C7309" w14:textId="77777777" w:rsidR="007D058E" w:rsidRPr="004B72E3" w:rsidRDefault="007D058E" w:rsidP="00491A74">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34601AE" w14:textId="5420B9A1" w:rsidR="007D058E" w:rsidRPr="004B72E3" w:rsidRDefault="007D058E" w:rsidP="00491A7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BB28C8" w14:textId="347187C7" w:rsidR="007D058E" w:rsidRPr="004B72E3" w:rsidRDefault="007D058E" w:rsidP="00491A7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0D222EF0" w14:textId="736F6502" w:rsidR="007D058E" w:rsidRDefault="007D058E" w:rsidP="000212A8">
      <w:pPr>
        <w:pStyle w:val="FootnoteText"/>
        <w:rPr>
          <w:rFonts w:ascii="Calibri" w:hAnsi="Calibri"/>
          <w:vertAlign w:val="superscript"/>
          <w:lang w:val="hy-AM"/>
        </w:rPr>
      </w:pPr>
    </w:p>
    <w:p w14:paraId="50002E5F" w14:textId="75E496EB" w:rsidR="007D058E" w:rsidRPr="009A7602" w:rsidRDefault="007D058E" w:rsidP="000212A8">
      <w:pPr>
        <w:pStyle w:val="FootnoteText"/>
        <w:rPr>
          <w:rFonts w:ascii="GHEA Grapalat" w:hAnsi="GHEA Grapalat" w:cs="Sylfaen"/>
          <w:i/>
          <w:sz w:val="16"/>
          <w:szCs w:val="16"/>
          <w:lang w:val="hy-AM"/>
        </w:rPr>
      </w:pPr>
      <w:r>
        <w:rPr>
          <w:rStyle w:val="FootnoteReference"/>
        </w:rPr>
        <w:footnoteRef/>
      </w:r>
      <w:r w:rsidRPr="00F5285F">
        <w:rPr>
          <w:rFonts w:ascii="Calibri" w:hAnsi="Calibri"/>
          <w:vertAlign w:val="superscript"/>
          <w:lang w:val="hy-AM"/>
        </w:rPr>
        <w:t>.</w:t>
      </w:r>
      <w:r>
        <w:rPr>
          <w:rFonts w:ascii="Calibri" w:hAnsi="Calibri"/>
          <w:vertAlign w:val="superscript"/>
          <w:lang w:val="hy-AM"/>
        </w:rPr>
        <w:t>2</w:t>
      </w:r>
      <w:r w:rsidRPr="00F5285F">
        <w:rPr>
          <w:vertAlign w:val="superscript"/>
        </w:rP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31FFCCF4" w14:textId="5D7EAAA2" w:rsidR="007D058E" w:rsidRPr="009A7602" w:rsidRDefault="007D058E"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3D666955" w14:textId="406B4BC2" w:rsidR="007D058E" w:rsidRPr="009A7602" w:rsidRDefault="007D058E"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CE3C0AA" w14:textId="6F462D09" w:rsidR="007D058E" w:rsidRPr="00D533CD" w:rsidRDefault="007D058E" w:rsidP="000212A8">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8630AFA" w14:textId="77777777" w:rsidR="007D058E" w:rsidRPr="00323606" w:rsidRDefault="007D058E">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3AA91521" w14:textId="77777777" w:rsidR="007D058E" w:rsidRPr="004242D7" w:rsidRDefault="007D058E"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039C5395" w14:textId="77777777" w:rsidR="007D058E" w:rsidRPr="00323606" w:rsidRDefault="007D058E"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1F3F1E46" w14:textId="77777777" w:rsidR="007D058E" w:rsidRPr="00737F14" w:rsidRDefault="007D058E">
      <w:pPr>
        <w:pStyle w:val="FootnoteText"/>
        <w:rPr>
          <w:rFonts w:ascii="GHEA Grapalat" w:hAnsi="GHEA Grapalat" w:cs="Sylfaen"/>
          <w:i/>
          <w:sz w:val="18"/>
          <w:szCs w:val="18"/>
          <w:lang w:val="hy-AM"/>
        </w:rPr>
      </w:pPr>
    </w:p>
    <w:p w14:paraId="53791E2C" w14:textId="77777777" w:rsidR="007D058E" w:rsidRPr="00253CA8" w:rsidRDefault="007D058E" w:rsidP="00501A05">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14:paraId="68876768" w14:textId="77777777" w:rsidR="007D058E" w:rsidRPr="006C0940" w:rsidRDefault="007D058E">
      <w:pPr>
        <w:pStyle w:val="FootnoteText"/>
        <w:rPr>
          <w:rFonts w:ascii="Times New Roman" w:hAnsi="Times New Roman"/>
          <w:vertAlign w:val="superscript"/>
          <w:lang w:val="hy-AM"/>
        </w:rPr>
      </w:pPr>
    </w:p>
  </w:footnote>
  <w:footnote w:id="9">
    <w:p w14:paraId="1258F4E6" w14:textId="77777777" w:rsidR="007D058E" w:rsidRPr="009A7602" w:rsidRDefault="007D058E">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180349">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r w:rsidRPr="009A7602">
        <w:rPr>
          <w:rFonts w:ascii="GHEA Grapalat" w:hAnsi="GHEA Grapalat"/>
          <w:lang w:val="af-ZA"/>
        </w:rPr>
        <w:t xml:space="preserve"> </w:t>
      </w:r>
    </w:p>
  </w:footnote>
  <w:footnote w:id="10">
    <w:p w14:paraId="79B7E3B5" w14:textId="77777777" w:rsidR="007D058E" w:rsidRPr="00EC2CDE" w:rsidRDefault="007D058E" w:rsidP="00EF4630">
      <w:pPr>
        <w:pStyle w:val="FootnoteText"/>
        <w:jc w:val="both"/>
        <w:rPr>
          <w:rFonts w:ascii="Sylfaen" w:hAnsi="Sylfaen" w:cs="Sylfaen"/>
          <w:lang w:val="af-ZA"/>
        </w:rPr>
      </w:pPr>
      <w:r w:rsidRPr="005C2865">
        <w:rPr>
          <w:rStyle w:val="FootnoteReference"/>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4EF4CF8B" w14:textId="77777777" w:rsidR="0085527A" w:rsidRPr="00DD4D99" w:rsidRDefault="0085527A" w:rsidP="0085527A">
      <w:pPr>
        <w:pStyle w:val="FootnoteText"/>
        <w:jc w:val="both"/>
        <w:rPr>
          <w:rFonts w:ascii="GHEA Grapalat" w:hAnsi="GHEA Grapalat" w:cs="Sylfaen"/>
          <w:i/>
          <w:sz w:val="16"/>
          <w:szCs w:val="16"/>
          <w:lang w:val="hy-AM"/>
        </w:rPr>
      </w:pPr>
      <w:r>
        <w:rPr>
          <w:rStyle w:val="FootnoteReference"/>
        </w:rPr>
        <w:footnoteRef/>
      </w:r>
      <w:r>
        <w:t xml:space="preserve"> </w:t>
      </w:r>
      <w:r w:rsidRPr="003838FB">
        <w:rPr>
          <w:rFonts w:ascii="GHEA Grapalat" w:hAnsi="GHEA Grapalat" w:cs="Sylfaen"/>
          <w:i/>
          <w:sz w:val="16"/>
          <w:szCs w:val="16"/>
          <w:lang w:val="hy-AM"/>
        </w:rPr>
        <w:t>Եթե</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հրավերով</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հայտի</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ապահովման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ներկայացման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պահանջ</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սահմանված</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չէ</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ապա</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սույն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կետը</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հրավերից</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հանվում</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է</w:t>
      </w:r>
      <w:r w:rsidRPr="004B2068">
        <w:rPr>
          <w:rFonts w:ascii="GHEA Grapalat" w:hAnsi="GHEA Grapalat" w:cs="Sylfaen"/>
          <w:i/>
          <w:sz w:val="16"/>
          <w:szCs w:val="16"/>
          <w:lang w:val="af-ZA"/>
        </w:rPr>
        <w:t>:</w:t>
      </w:r>
    </w:p>
  </w:footnote>
  <w:footnote w:id="12">
    <w:p w14:paraId="589A95A6" w14:textId="77777777" w:rsidR="007D058E" w:rsidRPr="001E7733" w:rsidRDefault="007D058E"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5527A">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5527A">
        <w:rPr>
          <w:rFonts w:ascii="GHEA Grapalat" w:hAnsi="GHEA Grapalat"/>
          <w:i/>
          <w:sz w:val="16"/>
          <w:szCs w:val="16"/>
          <w:lang w:val="hy-AM"/>
        </w:rPr>
        <w:t>է</w:t>
      </w:r>
      <w:r w:rsidRPr="001E7733">
        <w:rPr>
          <w:rFonts w:ascii="GHEA Grapalat" w:hAnsi="GHEA Grapalat"/>
          <w:i/>
          <w:sz w:val="16"/>
          <w:szCs w:val="16"/>
          <w:lang w:val="af-ZA"/>
        </w:rPr>
        <w:t xml:space="preserve"> </w:t>
      </w:r>
      <w:r w:rsidRPr="0085527A">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5527A">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5527A">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5527A">
        <w:rPr>
          <w:rFonts w:ascii="GHEA Grapalat" w:hAnsi="GHEA Grapalat"/>
          <w:i/>
          <w:sz w:val="16"/>
          <w:szCs w:val="16"/>
          <w:lang w:val="hy-AM"/>
        </w:rPr>
        <w:t>մինչև</w:t>
      </w:r>
      <w:r w:rsidRPr="001E7733">
        <w:rPr>
          <w:rFonts w:ascii="GHEA Grapalat" w:hAnsi="GHEA Grapalat"/>
          <w:i/>
          <w:sz w:val="16"/>
          <w:szCs w:val="16"/>
          <w:lang w:val="af-ZA"/>
        </w:rPr>
        <w:t xml:space="preserve"> </w:t>
      </w:r>
      <w:r w:rsidRPr="0085527A">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5527A">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5527A">
        <w:rPr>
          <w:rFonts w:ascii="GHEA Grapalat" w:hAnsi="GHEA Grapalat"/>
          <w:i/>
          <w:sz w:val="16"/>
          <w:szCs w:val="16"/>
          <w:lang w:val="hy-AM"/>
        </w:rPr>
        <w:t>հրապարակելը</w:t>
      </w:r>
      <w:r w:rsidRPr="00A65C38">
        <w:rPr>
          <w:rFonts w:ascii="GHEA Grapalat" w:hAnsi="GHEA Grapalat"/>
          <w:i/>
          <w:sz w:val="16"/>
          <w:szCs w:val="16"/>
          <w:lang w:val="hy-AM"/>
        </w:rPr>
        <w:t>:</w:t>
      </w:r>
    </w:p>
    <w:p w14:paraId="3D6BF8F7" w14:textId="77777777" w:rsidR="007D058E" w:rsidRPr="0015088E" w:rsidRDefault="007D058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23AF8A4" w14:textId="77777777" w:rsidR="007D058E" w:rsidRPr="001E7733" w:rsidDel="00856FDE" w:rsidRDefault="007D058E" w:rsidP="00B2572B">
      <w:pPr>
        <w:pStyle w:val="FootnoteText"/>
        <w:rPr>
          <w:del w:id="18" w:author="User" w:date="2019-05-26T09:57:00Z"/>
          <w:i/>
          <w:lang w:val="af-ZA"/>
        </w:rPr>
      </w:pPr>
    </w:p>
  </w:footnote>
  <w:footnote w:id="13">
    <w:p w14:paraId="1A5BE8D5" w14:textId="77777777" w:rsidR="007D058E" w:rsidRPr="00342CD5" w:rsidDel="004D0559" w:rsidRDefault="007D058E" w:rsidP="00F02279">
      <w:pPr>
        <w:pStyle w:val="FootnoteText"/>
        <w:jc w:val="both"/>
        <w:rPr>
          <w:del w:id="20" w:author="User" w:date="2019-05-26T13:16:00Z"/>
          <w:lang w:val="hy-AM"/>
        </w:rPr>
      </w:pPr>
      <w:r w:rsidRPr="00117328">
        <w:rPr>
          <w:rFonts w:ascii="Sylfaen" w:hAnsi="Sylfaen"/>
          <w:vertAlign w:val="superscript"/>
          <w:lang w:val="hy-AM"/>
        </w:rPr>
        <w:t>27</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74ED11E5" w14:textId="1EFF3C91" w:rsidR="007D058E" w:rsidRPr="002D5ECD" w:rsidRDefault="007D058E" w:rsidP="00F02279">
      <w:pPr>
        <w:pStyle w:val="FootnoteText"/>
        <w:rPr>
          <w:vertAlign w:val="superscript"/>
          <w:lang w:val="hy-AM"/>
        </w:rPr>
      </w:pPr>
      <w:r w:rsidRPr="00E520F5">
        <w:rPr>
          <w:rFonts w:ascii="Sylfaen" w:hAnsi="Sylfaen"/>
          <w:vertAlign w:val="superscript"/>
          <w:lang w:val="hy-AM"/>
        </w:rPr>
        <w:t>28</w:t>
      </w:r>
      <w:r w:rsidRPr="004B2068">
        <w:rPr>
          <w:vertAlign w:val="superscript"/>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r w:rsidRPr="002D5ECD">
        <w:rPr>
          <w:rFonts w:ascii="GHEA Grapalat" w:hAnsi="GHEA Grapalat"/>
          <w:i/>
          <w:sz w:val="16"/>
          <w:szCs w:val="24"/>
          <w:vertAlign w:val="superscript"/>
          <w:lang w:val="hy-AM" w:eastAsia="en-US"/>
        </w:rPr>
        <w:t>28.1</w:t>
      </w:r>
      <w:r>
        <w:rPr>
          <w:rFonts w:ascii="GHEA Grapalat" w:hAnsi="GHEA Grapalat"/>
          <w:i/>
          <w:sz w:val="16"/>
          <w:szCs w:val="24"/>
          <w:vertAlign w:val="superscript"/>
          <w:lang w:val="hy-AM" w:eastAsia="en-US"/>
        </w:rPr>
        <w:t xml:space="preserve"> </w:t>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footnote>
  <w:footnote w:id="15">
    <w:p w14:paraId="389D022C" w14:textId="7A69211B" w:rsidR="007D058E" w:rsidRPr="00994EB2" w:rsidRDefault="007D058E" w:rsidP="009D092B">
      <w:pPr>
        <w:pStyle w:val="FootnoteText"/>
        <w:rPr>
          <w:rFonts w:ascii="GHEA Grapalat" w:hAnsi="GHEA Grapalat"/>
          <w:i/>
          <w:sz w:val="16"/>
          <w:szCs w:val="24"/>
          <w:lang w:val="hy-AM" w:eastAsia="en-US"/>
        </w:rPr>
      </w:pPr>
      <w:r w:rsidRPr="009D092B">
        <w:rPr>
          <w:rFonts w:ascii="GHEA Grapalat" w:hAnsi="GHEA Grapalat"/>
          <w:vertAlign w:val="superscript"/>
          <w:lang w:val="hy-AM"/>
        </w:rPr>
        <w:t>30.1</w:t>
      </w:r>
      <w:r w:rsidRPr="009D092B">
        <w:rPr>
          <w:rFonts w:ascii="GHEA Grapalat" w:hAnsi="GHEA Grapalat"/>
          <w:i/>
          <w:sz w:val="16"/>
          <w:szCs w:val="24"/>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44FCCF" w14:textId="13EAFA9D" w:rsidR="007D058E" w:rsidRPr="004B2068" w:rsidRDefault="007D058E" w:rsidP="00F02279">
      <w:pPr>
        <w:pStyle w:val="FootnoteText"/>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5F80D8E" w14:textId="25BC4446" w:rsidR="007D058E" w:rsidRPr="002D5ECD" w:rsidRDefault="007D058E" w:rsidP="00F02279">
      <w:pPr>
        <w:pStyle w:val="FootnoteText"/>
        <w:rPr>
          <w:rFonts w:ascii="GHEA Grapalat" w:hAnsi="GHEA Grapalat"/>
          <w:i/>
          <w:sz w:val="16"/>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sidRPr="002D5ECD">
        <w:rPr>
          <w:rFonts w:ascii="GHEA Grapalat" w:hAnsi="GHEA Grapalat"/>
          <w:i/>
          <w:sz w:val="16"/>
          <w:lang w:val="hy-AM"/>
        </w:rPr>
        <w:t>:</w:t>
      </w:r>
    </w:p>
    <w:p w14:paraId="65CD4F2F" w14:textId="3CB5CE68" w:rsidR="007D058E" w:rsidRPr="002D5ECD" w:rsidRDefault="007D058E" w:rsidP="00F02279">
      <w:pPr>
        <w:pStyle w:val="FootnoteText"/>
        <w:rPr>
          <w:vertAlign w:val="superscript"/>
          <w:lang w:val="hy-AM"/>
        </w:rPr>
      </w:pPr>
      <w:r w:rsidRPr="002D5ECD">
        <w:rPr>
          <w:rFonts w:ascii="GHEA Grapalat" w:hAnsi="GHEA Grapalat"/>
          <w:i/>
          <w:sz w:val="16"/>
          <w:vertAlign w:val="superscript"/>
          <w:lang w:val="hy-AM"/>
        </w:rPr>
        <w:t>31.1</w:t>
      </w:r>
      <w:r w:rsidRPr="00EC20A0">
        <w:rPr>
          <w:rFonts w:ascii="GHEA Grapalat" w:hAnsi="GHEA Grapalat"/>
          <w:i/>
          <w:sz w:val="16"/>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6">
    <w:p w14:paraId="75B9A149" w14:textId="77777777" w:rsidR="007D058E" w:rsidRPr="00FC4820" w:rsidRDefault="007D058E" w:rsidP="00F02279">
      <w:pPr>
        <w:pStyle w:val="FootnoteText"/>
        <w:jc w:val="both"/>
        <w:rPr>
          <w:lang w:val="hy-AM"/>
        </w:rPr>
      </w:pPr>
      <w:r w:rsidRPr="002B6E22">
        <w:rPr>
          <w:rFonts w:ascii="GHEA Grapalat" w:hAnsi="GHEA Grapalat"/>
          <w:vertAlign w:val="superscript"/>
          <w:lang w:val="hy-AM"/>
        </w:rPr>
        <w:t>33</w:t>
      </w:r>
      <w:r w:rsidRPr="005F723B">
        <w:rPr>
          <w:rFonts w:ascii="GHEA Grapalat" w:hAnsi="GHEA Grapalat"/>
          <w:vertAlign w:val="superscript"/>
          <w:lang w:val="hy-AM"/>
        </w:rP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7">
    <w:p w14:paraId="6D6D63AE" w14:textId="77777777" w:rsidR="007D058E" w:rsidRPr="00FC4820" w:rsidDel="001432D3" w:rsidRDefault="007D058E" w:rsidP="00F02279">
      <w:pPr>
        <w:pStyle w:val="FootnoteText"/>
        <w:jc w:val="both"/>
        <w:rPr>
          <w:del w:id="23"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8">
    <w:p w14:paraId="7910FEAD" w14:textId="77777777" w:rsidR="009C4358" w:rsidRDefault="009C4358" w:rsidP="009C4358">
      <w:pPr>
        <w:pStyle w:val="FootnoteText"/>
        <w:rPr>
          <w:rFonts w:asciiTheme="minorHAnsi" w:hAnsiTheme="minorHAnsi"/>
          <w:lang w:val="hy-AM"/>
        </w:rPr>
      </w:pPr>
      <w:r>
        <w:rPr>
          <w:rStyle w:val="FootnoteReference"/>
          <w:rFonts w:eastAsiaTheme="majorEastAsia"/>
        </w:rPr>
        <w:footnoteRef/>
      </w:r>
      <w:r>
        <w:t xml:space="preserve"> </w:t>
      </w:r>
      <w:r>
        <w:rPr>
          <w:rFonts w:ascii="GHEA Grapalat" w:hAnsi="GHEA Grapalat"/>
          <w:i/>
          <w:sz w:val="16"/>
          <w:lang w:val="hy-AM"/>
        </w:rPr>
        <w:t xml:space="preserve">Եթե </w:t>
      </w:r>
      <w:r w:rsidRPr="009C4358">
        <w:rPr>
          <w:rFonts w:ascii="GHEA Grapalat" w:hAnsi="GHEA Grapalat"/>
          <w:i/>
          <w:sz w:val="16"/>
          <w:lang w:val="hy-AM"/>
        </w:rPr>
        <w:t>Պատվիրատուն</w:t>
      </w:r>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F282B"/>
    <w:multiLevelType w:val="hybridMultilevel"/>
    <w:tmpl w:val="51A24272"/>
    <w:lvl w:ilvl="0" w:tplc="B350B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1A216F"/>
    <w:multiLevelType w:val="hybridMultilevel"/>
    <w:tmpl w:val="FCC6EAA8"/>
    <w:lvl w:ilvl="0" w:tplc="13A05B4C">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8031F0"/>
    <w:multiLevelType w:val="hybridMultilevel"/>
    <w:tmpl w:val="BADAD1E8"/>
    <w:lvl w:ilvl="0" w:tplc="BBB0009C">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44B71"/>
    <w:multiLevelType w:val="hybridMultilevel"/>
    <w:tmpl w:val="1658A8C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2719B"/>
    <w:multiLevelType w:val="hybridMultilevel"/>
    <w:tmpl w:val="CCDA6D94"/>
    <w:lvl w:ilvl="0" w:tplc="55E258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77A3870"/>
    <w:multiLevelType w:val="hybridMultilevel"/>
    <w:tmpl w:val="8B1AF98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267486A"/>
    <w:multiLevelType w:val="hybridMultilevel"/>
    <w:tmpl w:val="3C2CE4E6"/>
    <w:lvl w:ilvl="0" w:tplc="D52C7A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39C19D0"/>
    <w:multiLevelType w:val="hybridMultilevel"/>
    <w:tmpl w:val="B2D6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5AD788B"/>
    <w:multiLevelType w:val="hybridMultilevel"/>
    <w:tmpl w:val="F148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7A56D60"/>
    <w:multiLevelType w:val="hybridMultilevel"/>
    <w:tmpl w:val="698A4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13E62D3"/>
    <w:multiLevelType w:val="hybridMultilevel"/>
    <w:tmpl w:val="0EA6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6F75BBD"/>
    <w:multiLevelType w:val="hybridMultilevel"/>
    <w:tmpl w:val="5998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1CC7C99"/>
    <w:multiLevelType w:val="hybridMultilevel"/>
    <w:tmpl w:val="6E3E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9336565"/>
    <w:multiLevelType w:val="hybridMultilevel"/>
    <w:tmpl w:val="3A7064B6"/>
    <w:lvl w:ilvl="0" w:tplc="FDD45C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22A0D"/>
    <w:multiLevelType w:val="hybridMultilevel"/>
    <w:tmpl w:val="FA16E11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62103313">
    <w:abstractNumId w:val="31"/>
  </w:num>
  <w:num w:numId="2" w16cid:durableId="1222667913">
    <w:abstractNumId w:val="11"/>
  </w:num>
  <w:num w:numId="3" w16cid:durableId="665406253">
    <w:abstractNumId w:val="28"/>
  </w:num>
  <w:num w:numId="4" w16cid:durableId="1502087144">
    <w:abstractNumId w:val="25"/>
  </w:num>
  <w:num w:numId="5" w16cid:durableId="1991471298">
    <w:abstractNumId w:val="34"/>
  </w:num>
  <w:num w:numId="6" w16cid:durableId="647784105">
    <w:abstractNumId w:val="31"/>
    <w:lvlOverride w:ilvl="0">
      <w:startOverride w:val="1"/>
    </w:lvlOverride>
    <w:lvlOverride w:ilvl="1"/>
    <w:lvlOverride w:ilvl="2"/>
    <w:lvlOverride w:ilvl="3"/>
    <w:lvlOverride w:ilvl="4"/>
    <w:lvlOverride w:ilvl="5"/>
    <w:lvlOverride w:ilvl="6"/>
    <w:lvlOverride w:ilvl="7"/>
    <w:lvlOverride w:ilvl="8"/>
  </w:num>
  <w:num w:numId="7" w16cid:durableId="3611779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3060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35771">
    <w:abstractNumId w:val="27"/>
  </w:num>
  <w:num w:numId="10" w16cid:durableId="1240559377">
    <w:abstractNumId w:val="7"/>
  </w:num>
  <w:num w:numId="11" w16cid:durableId="1451893602">
    <w:abstractNumId w:val="10"/>
  </w:num>
  <w:num w:numId="12" w16cid:durableId="1436712204">
    <w:abstractNumId w:val="43"/>
  </w:num>
  <w:num w:numId="13" w16cid:durableId="1015612396">
    <w:abstractNumId w:val="37"/>
  </w:num>
  <w:num w:numId="14" w16cid:durableId="746994605">
    <w:abstractNumId w:val="17"/>
  </w:num>
  <w:num w:numId="15" w16cid:durableId="174810020">
    <w:abstractNumId w:val="39"/>
  </w:num>
  <w:num w:numId="16" w16cid:durableId="567804613">
    <w:abstractNumId w:val="23"/>
  </w:num>
  <w:num w:numId="17" w16cid:durableId="1843277722">
    <w:abstractNumId w:val="8"/>
  </w:num>
  <w:num w:numId="18" w16cid:durableId="142041101">
    <w:abstractNumId w:val="1"/>
  </w:num>
  <w:num w:numId="19" w16cid:durableId="2047290828">
    <w:abstractNumId w:val="6"/>
  </w:num>
  <w:num w:numId="20" w16cid:durableId="345641114">
    <w:abstractNumId w:val="4"/>
  </w:num>
  <w:num w:numId="21" w16cid:durableId="39597472">
    <w:abstractNumId w:val="44"/>
  </w:num>
  <w:num w:numId="22" w16cid:durableId="1570461127">
    <w:abstractNumId w:val="41"/>
  </w:num>
  <w:num w:numId="23" w16cid:durableId="1957979537">
    <w:abstractNumId w:val="32"/>
  </w:num>
  <w:num w:numId="24" w16cid:durableId="1556426608">
    <w:abstractNumId w:val="0"/>
  </w:num>
  <w:num w:numId="25" w16cid:durableId="1221986303">
    <w:abstractNumId w:val="21"/>
  </w:num>
  <w:num w:numId="26" w16cid:durableId="922185376">
    <w:abstractNumId w:val="26"/>
  </w:num>
  <w:num w:numId="27" w16cid:durableId="527447397">
    <w:abstractNumId w:val="30"/>
  </w:num>
  <w:num w:numId="28" w16cid:durableId="1692683630">
    <w:abstractNumId w:val="15"/>
  </w:num>
  <w:num w:numId="29" w16cid:durableId="143158194">
    <w:abstractNumId w:val="12"/>
  </w:num>
  <w:num w:numId="30" w16cid:durableId="1122380007">
    <w:abstractNumId w:val="20"/>
  </w:num>
  <w:num w:numId="31" w16cid:durableId="779185851">
    <w:abstractNumId w:val="29"/>
  </w:num>
  <w:num w:numId="32" w16cid:durableId="280765371">
    <w:abstractNumId w:val="35"/>
  </w:num>
  <w:num w:numId="33" w16cid:durableId="166406395">
    <w:abstractNumId w:val="16"/>
  </w:num>
  <w:num w:numId="34" w16cid:durableId="1407653085">
    <w:abstractNumId w:val="36"/>
  </w:num>
  <w:num w:numId="35" w16cid:durableId="1315720645">
    <w:abstractNumId w:val="24"/>
  </w:num>
  <w:num w:numId="36" w16cid:durableId="1255281175">
    <w:abstractNumId w:val="22"/>
  </w:num>
  <w:num w:numId="37" w16cid:durableId="831795712">
    <w:abstractNumId w:val="9"/>
  </w:num>
  <w:num w:numId="38" w16cid:durableId="1754471833">
    <w:abstractNumId w:val="40"/>
  </w:num>
  <w:num w:numId="39" w16cid:durableId="688608549">
    <w:abstractNumId w:val="13"/>
  </w:num>
  <w:num w:numId="40" w16cid:durableId="675229274">
    <w:abstractNumId w:val="18"/>
  </w:num>
  <w:num w:numId="41" w16cid:durableId="1918053211">
    <w:abstractNumId w:val="19"/>
  </w:num>
  <w:num w:numId="42" w16cid:durableId="2016610634">
    <w:abstractNumId w:val="38"/>
  </w:num>
  <w:num w:numId="43" w16cid:durableId="417488261">
    <w:abstractNumId w:val="14"/>
  </w:num>
  <w:num w:numId="44" w16cid:durableId="1156455348">
    <w:abstractNumId w:val="2"/>
  </w:num>
  <w:num w:numId="45" w16cid:durableId="1228809866">
    <w:abstractNumId w:val="33"/>
  </w:num>
  <w:num w:numId="46" w16cid:durableId="2120093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1203568">
    <w:abstractNumId w:val="3"/>
  </w:num>
  <w:num w:numId="48" w16cid:durableId="104991888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12B"/>
    <w:rsid w:val="00002A81"/>
    <w:rsid w:val="00002C23"/>
    <w:rsid w:val="000031E3"/>
    <w:rsid w:val="000033BC"/>
    <w:rsid w:val="00003DF0"/>
    <w:rsid w:val="000055DB"/>
    <w:rsid w:val="000058CF"/>
    <w:rsid w:val="00005D30"/>
    <w:rsid w:val="000076A1"/>
    <w:rsid w:val="0000776B"/>
    <w:rsid w:val="0000777E"/>
    <w:rsid w:val="000122C5"/>
    <w:rsid w:val="00012347"/>
    <w:rsid w:val="00012779"/>
    <w:rsid w:val="00012E2C"/>
    <w:rsid w:val="00013093"/>
    <w:rsid w:val="000132F3"/>
    <w:rsid w:val="000138EA"/>
    <w:rsid w:val="00013C24"/>
    <w:rsid w:val="000143C5"/>
    <w:rsid w:val="000145BD"/>
    <w:rsid w:val="00014775"/>
    <w:rsid w:val="000149F3"/>
    <w:rsid w:val="000167E3"/>
    <w:rsid w:val="00017484"/>
    <w:rsid w:val="000206DA"/>
    <w:rsid w:val="00020C83"/>
    <w:rsid w:val="000212A8"/>
    <w:rsid w:val="0002149F"/>
    <w:rsid w:val="00021622"/>
    <w:rsid w:val="00021831"/>
    <w:rsid w:val="00021C2E"/>
    <w:rsid w:val="00021C9D"/>
    <w:rsid w:val="00021FC2"/>
    <w:rsid w:val="0002258D"/>
    <w:rsid w:val="00023015"/>
    <w:rsid w:val="00023384"/>
    <w:rsid w:val="000238FE"/>
    <w:rsid w:val="000246E6"/>
    <w:rsid w:val="00025310"/>
    <w:rsid w:val="00025353"/>
    <w:rsid w:val="00026351"/>
    <w:rsid w:val="000265BD"/>
    <w:rsid w:val="000275BF"/>
    <w:rsid w:val="00027BBC"/>
    <w:rsid w:val="00030D40"/>
    <w:rsid w:val="00030E9D"/>
    <w:rsid w:val="000312D9"/>
    <w:rsid w:val="000313A6"/>
    <w:rsid w:val="0003302F"/>
    <w:rsid w:val="000330A3"/>
    <w:rsid w:val="00033946"/>
    <w:rsid w:val="00033B20"/>
    <w:rsid w:val="0003466E"/>
    <w:rsid w:val="00034CED"/>
    <w:rsid w:val="000356CC"/>
    <w:rsid w:val="00037DDE"/>
    <w:rsid w:val="000408D8"/>
    <w:rsid w:val="00041D8A"/>
    <w:rsid w:val="000424BD"/>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5E3F"/>
    <w:rsid w:val="00056516"/>
    <w:rsid w:val="00056A59"/>
    <w:rsid w:val="00056AB4"/>
    <w:rsid w:val="00057264"/>
    <w:rsid w:val="000604CF"/>
    <w:rsid w:val="00060FB1"/>
    <w:rsid w:val="00061062"/>
    <w:rsid w:val="000614B0"/>
    <w:rsid w:val="0006220B"/>
    <w:rsid w:val="00062778"/>
    <w:rsid w:val="0006311D"/>
    <w:rsid w:val="00065C3B"/>
    <w:rsid w:val="00066E20"/>
    <w:rsid w:val="000677B2"/>
    <w:rsid w:val="00070434"/>
    <w:rsid w:val="000704B9"/>
    <w:rsid w:val="000705C6"/>
    <w:rsid w:val="00070DBB"/>
    <w:rsid w:val="00071312"/>
    <w:rsid w:val="00071D1C"/>
    <w:rsid w:val="0007287D"/>
    <w:rsid w:val="00072A26"/>
    <w:rsid w:val="00072A83"/>
    <w:rsid w:val="00073430"/>
    <w:rsid w:val="000735B0"/>
    <w:rsid w:val="00073A04"/>
    <w:rsid w:val="00073A09"/>
    <w:rsid w:val="00073E90"/>
    <w:rsid w:val="00074248"/>
    <w:rsid w:val="00074424"/>
    <w:rsid w:val="00075997"/>
    <w:rsid w:val="00077062"/>
    <w:rsid w:val="000778C8"/>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0B56"/>
    <w:rsid w:val="000911CA"/>
    <w:rsid w:val="0009164D"/>
    <w:rsid w:val="00091EBC"/>
    <w:rsid w:val="00092881"/>
    <w:rsid w:val="00092A97"/>
    <w:rsid w:val="00092BA7"/>
    <w:rsid w:val="00092D0A"/>
    <w:rsid w:val="00093103"/>
    <w:rsid w:val="0009380C"/>
    <w:rsid w:val="0009449B"/>
    <w:rsid w:val="000946A3"/>
    <w:rsid w:val="000952D8"/>
    <w:rsid w:val="0009549B"/>
    <w:rsid w:val="00095BC6"/>
    <w:rsid w:val="00095EB1"/>
    <w:rsid w:val="00096865"/>
    <w:rsid w:val="000973A2"/>
    <w:rsid w:val="00097DE8"/>
    <w:rsid w:val="000A025B"/>
    <w:rsid w:val="000A0DEB"/>
    <w:rsid w:val="000A21CB"/>
    <w:rsid w:val="000A2C81"/>
    <w:rsid w:val="000A2E51"/>
    <w:rsid w:val="000A3471"/>
    <w:rsid w:val="000A37CE"/>
    <w:rsid w:val="000A4719"/>
    <w:rsid w:val="000A58EC"/>
    <w:rsid w:val="000A5B16"/>
    <w:rsid w:val="000A6249"/>
    <w:rsid w:val="000A6B75"/>
    <w:rsid w:val="000A72AD"/>
    <w:rsid w:val="000A7528"/>
    <w:rsid w:val="000B033F"/>
    <w:rsid w:val="000B1088"/>
    <w:rsid w:val="000B259E"/>
    <w:rsid w:val="000B25F5"/>
    <w:rsid w:val="000B44B8"/>
    <w:rsid w:val="000B5AE5"/>
    <w:rsid w:val="000B6C67"/>
    <w:rsid w:val="000B700B"/>
    <w:rsid w:val="000B7641"/>
    <w:rsid w:val="000B7C54"/>
    <w:rsid w:val="000C0396"/>
    <w:rsid w:val="000C062F"/>
    <w:rsid w:val="000C0A9D"/>
    <w:rsid w:val="000C12A6"/>
    <w:rsid w:val="000C165F"/>
    <w:rsid w:val="000C36C6"/>
    <w:rsid w:val="000C57CA"/>
    <w:rsid w:val="000C5A09"/>
    <w:rsid w:val="000C6F81"/>
    <w:rsid w:val="000C72D9"/>
    <w:rsid w:val="000C7676"/>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4F"/>
    <w:rsid w:val="000E426E"/>
    <w:rsid w:val="000E4C35"/>
    <w:rsid w:val="000E4E92"/>
    <w:rsid w:val="000E4F9F"/>
    <w:rsid w:val="000E5257"/>
    <w:rsid w:val="000E5692"/>
    <w:rsid w:val="000E5F1F"/>
    <w:rsid w:val="000E6511"/>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5B7F"/>
    <w:rsid w:val="000F660D"/>
    <w:rsid w:val="000F6E48"/>
    <w:rsid w:val="000F7026"/>
    <w:rsid w:val="000F74C4"/>
    <w:rsid w:val="000F7AE0"/>
    <w:rsid w:val="000F7B12"/>
    <w:rsid w:val="000F7D82"/>
    <w:rsid w:val="0010050E"/>
    <w:rsid w:val="00101445"/>
    <w:rsid w:val="001016D4"/>
    <w:rsid w:val="00101A56"/>
    <w:rsid w:val="00101C9A"/>
    <w:rsid w:val="00101F06"/>
    <w:rsid w:val="0010227A"/>
    <w:rsid w:val="00102291"/>
    <w:rsid w:val="0010316E"/>
    <w:rsid w:val="0010323D"/>
    <w:rsid w:val="00103DEE"/>
    <w:rsid w:val="00104861"/>
    <w:rsid w:val="00105B16"/>
    <w:rsid w:val="00106365"/>
    <w:rsid w:val="00106D44"/>
    <w:rsid w:val="00106DEE"/>
    <w:rsid w:val="00106F3B"/>
    <w:rsid w:val="00107D79"/>
    <w:rsid w:val="00110D13"/>
    <w:rsid w:val="00111679"/>
    <w:rsid w:val="00112716"/>
    <w:rsid w:val="001128DB"/>
    <w:rsid w:val="001138E7"/>
    <w:rsid w:val="00113F0D"/>
    <w:rsid w:val="00115905"/>
    <w:rsid w:val="001159FA"/>
    <w:rsid w:val="0011611E"/>
    <w:rsid w:val="00116E47"/>
    <w:rsid w:val="00117020"/>
    <w:rsid w:val="00117328"/>
    <w:rsid w:val="00117964"/>
    <w:rsid w:val="00117BEF"/>
    <w:rsid w:val="00117DAA"/>
    <w:rsid w:val="001237F6"/>
    <w:rsid w:val="001242C4"/>
    <w:rsid w:val="00124461"/>
    <w:rsid w:val="001276C9"/>
    <w:rsid w:val="00127B6A"/>
    <w:rsid w:val="00130202"/>
    <w:rsid w:val="001305C6"/>
    <w:rsid w:val="00131E9C"/>
    <w:rsid w:val="00132FA8"/>
    <w:rsid w:val="001335D0"/>
    <w:rsid w:val="00133A5A"/>
    <w:rsid w:val="00133A7E"/>
    <w:rsid w:val="00133CE4"/>
    <w:rsid w:val="00134D6E"/>
    <w:rsid w:val="00134DC5"/>
    <w:rsid w:val="001355F9"/>
    <w:rsid w:val="00135840"/>
    <w:rsid w:val="00135B52"/>
    <w:rsid w:val="00135ED3"/>
    <w:rsid w:val="001366A9"/>
    <w:rsid w:val="001369CB"/>
    <w:rsid w:val="001377BA"/>
    <w:rsid w:val="00137A5C"/>
    <w:rsid w:val="001402B5"/>
    <w:rsid w:val="001420CA"/>
    <w:rsid w:val="00142496"/>
    <w:rsid w:val="00143BD7"/>
    <w:rsid w:val="00143E8C"/>
    <w:rsid w:val="0014423A"/>
    <w:rsid w:val="0014472E"/>
    <w:rsid w:val="00144A19"/>
    <w:rsid w:val="00144F73"/>
    <w:rsid w:val="0014555E"/>
    <w:rsid w:val="001458D6"/>
    <w:rsid w:val="00145CC3"/>
    <w:rsid w:val="0014615C"/>
    <w:rsid w:val="00146D17"/>
    <w:rsid w:val="00147CD0"/>
    <w:rsid w:val="00147F14"/>
    <w:rsid w:val="001500E6"/>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622B"/>
    <w:rsid w:val="001578A1"/>
    <w:rsid w:val="001578D4"/>
    <w:rsid w:val="001600FF"/>
    <w:rsid w:val="0016055A"/>
    <w:rsid w:val="001609F6"/>
    <w:rsid w:val="00160AE4"/>
    <w:rsid w:val="00160BB4"/>
    <w:rsid w:val="0016111C"/>
    <w:rsid w:val="00161428"/>
    <w:rsid w:val="001615A4"/>
    <w:rsid w:val="00161881"/>
    <w:rsid w:val="00161FE4"/>
    <w:rsid w:val="001635B8"/>
    <w:rsid w:val="00164BBC"/>
    <w:rsid w:val="00164CC9"/>
    <w:rsid w:val="0016519F"/>
    <w:rsid w:val="001669C1"/>
    <w:rsid w:val="001679A6"/>
    <w:rsid w:val="001724D7"/>
    <w:rsid w:val="00172BD7"/>
    <w:rsid w:val="001732FB"/>
    <w:rsid w:val="00174C7A"/>
    <w:rsid w:val="00174FE1"/>
    <w:rsid w:val="00175A63"/>
    <w:rsid w:val="00175CAA"/>
    <w:rsid w:val="00175CB5"/>
    <w:rsid w:val="00175F8F"/>
    <w:rsid w:val="00175FDC"/>
    <w:rsid w:val="001763F5"/>
    <w:rsid w:val="00176A38"/>
    <w:rsid w:val="00176A92"/>
    <w:rsid w:val="00176E1C"/>
    <w:rsid w:val="00177245"/>
    <w:rsid w:val="00177A5C"/>
    <w:rsid w:val="00177B27"/>
    <w:rsid w:val="00177D71"/>
    <w:rsid w:val="001802F5"/>
    <w:rsid w:val="00180349"/>
    <w:rsid w:val="001808AF"/>
    <w:rsid w:val="00180EB9"/>
    <w:rsid w:val="00180EE9"/>
    <w:rsid w:val="00180F0F"/>
    <w:rsid w:val="00181544"/>
    <w:rsid w:val="00181C60"/>
    <w:rsid w:val="00181F0F"/>
    <w:rsid w:val="00181F75"/>
    <w:rsid w:val="0018244C"/>
    <w:rsid w:val="00183004"/>
    <w:rsid w:val="0018301A"/>
    <w:rsid w:val="001830FF"/>
    <w:rsid w:val="00183FEA"/>
    <w:rsid w:val="0018472B"/>
    <w:rsid w:val="00184D18"/>
    <w:rsid w:val="00184F17"/>
    <w:rsid w:val="00185684"/>
    <w:rsid w:val="0018591C"/>
    <w:rsid w:val="0018599C"/>
    <w:rsid w:val="00185DF9"/>
    <w:rsid w:val="00185FCB"/>
    <w:rsid w:val="00187A69"/>
    <w:rsid w:val="00187D9C"/>
    <w:rsid w:val="00187EA6"/>
    <w:rsid w:val="0019059B"/>
    <w:rsid w:val="00191D5F"/>
    <w:rsid w:val="00192606"/>
    <w:rsid w:val="00192A1F"/>
    <w:rsid w:val="0019315D"/>
    <w:rsid w:val="001932A7"/>
    <w:rsid w:val="001937E9"/>
    <w:rsid w:val="00193871"/>
    <w:rsid w:val="0019419E"/>
    <w:rsid w:val="00194598"/>
    <w:rsid w:val="00194DBD"/>
    <w:rsid w:val="001956CD"/>
    <w:rsid w:val="00195835"/>
    <w:rsid w:val="00195F24"/>
    <w:rsid w:val="00196487"/>
    <w:rsid w:val="00196FFB"/>
    <w:rsid w:val="001A099D"/>
    <w:rsid w:val="001A23A6"/>
    <w:rsid w:val="001A2579"/>
    <w:rsid w:val="001A2F72"/>
    <w:rsid w:val="001A352F"/>
    <w:rsid w:val="001A3FEC"/>
    <w:rsid w:val="001A43A4"/>
    <w:rsid w:val="001A43F5"/>
    <w:rsid w:val="001A4C4B"/>
    <w:rsid w:val="001A4EF7"/>
    <w:rsid w:val="001A5BC8"/>
    <w:rsid w:val="001A5C02"/>
    <w:rsid w:val="001B0D9A"/>
    <w:rsid w:val="001B12D4"/>
    <w:rsid w:val="001B130B"/>
    <w:rsid w:val="001B1370"/>
    <w:rsid w:val="001B1FC4"/>
    <w:rsid w:val="001B21A3"/>
    <w:rsid w:val="001B27D1"/>
    <w:rsid w:val="001B37D2"/>
    <w:rsid w:val="001B3B8E"/>
    <w:rsid w:val="001B45A9"/>
    <w:rsid w:val="001B478E"/>
    <w:rsid w:val="001B6056"/>
    <w:rsid w:val="001B6591"/>
    <w:rsid w:val="001B6FCF"/>
    <w:rsid w:val="001B71A6"/>
    <w:rsid w:val="001B7698"/>
    <w:rsid w:val="001C07C6"/>
    <w:rsid w:val="001C0849"/>
    <w:rsid w:val="001C0B2D"/>
    <w:rsid w:val="001C1CEB"/>
    <w:rsid w:val="001C2F9F"/>
    <w:rsid w:val="001C336A"/>
    <w:rsid w:val="001C35BC"/>
    <w:rsid w:val="001C3D83"/>
    <w:rsid w:val="001C3F6C"/>
    <w:rsid w:val="001C4D55"/>
    <w:rsid w:val="001C7125"/>
    <w:rsid w:val="001C76F7"/>
    <w:rsid w:val="001C7C1A"/>
    <w:rsid w:val="001D1139"/>
    <w:rsid w:val="001D1376"/>
    <w:rsid w:val="001D1D00"/>
    <w:rsid w:val="001D2D62"/>
    <w:rsid w:val="001D3974"/>
    <w:rsid w:val="001D49EB"/>
    <w:rsid w:val="001D4AED"/>
    <w:rsid w:val="001D5EAE"/>
    <w:rsid w:val="001D5FF7"/>
    <w:rsid w:val="001D6531"/>
    <w:rsid w:val="001D68C4"/>
    <w:rsid w:val="001D7228"/>
    <w:rsid w:val="001D74FA"/>
    <w:rsid w:val="001D78C5"/>
    <w:rsid w:val="001E0216"/>
    <w:rsid w:val="001E0879"/>
    <w:rsid w:val="001E17BA"/>
    <w:rsid w:val="001E1800"/>
    <w:rsid w:val="001E1889"/>
    <w:rsid w:val="001E2794"/>
    <w:rsid w:val="001E2814"/>
    <w:rsid w:val="001E52DB"/>
    <w:rsid w:val="001E55B2"/>
    <w:rsid w:val="001E5866"/>
    <w:rsid w:val="001E6FB4"/>
    <w:rsid w:val="001E7733"/>
    <w:rsid w:val="001E79CF"/>
    <w:rsid w:val="001F0335"/>
    <w:rsid w:val="001F0371"/>
    <w:rsid w:val="001F0879"/>
    <w:rsid w:val="001F1DF0"/>
    <w:rsid w:val="001F3041"/>
    <w:rsid w:val="001F3237"/>
    <w:rsid w:val="001F386B"/>
    <w:rsid w:val="001F3901"/>
    <w:rsid w:val="001F41C4"/>
    <w:rsid w:val="001F4BBD"/>
    <w:rsid w:val="001F5FDE"/>
    <w:rsid w:val="001F6578"/>
    <w:rsid w:val="001F760C"/>
    <w:rsid w:val="00201683"/>
    <w:rsid w:val="002017CB"/>
    <w:rsid w:val="00201DA0"/>
    <w:rsid w:val="00201F2E"/>
    <w:rsid w:val="00202510"/>
    <w:rsid w:val="00202F4D"/>
    <w:rsid w:val="002032CE"/>
    <w:rsid w:val="00203917"/>
    <w:rsid w:val="002039C5"/>
    <w:rsid w:val="00204B03"/>
    <w:rsid w:val="00204E53"/>
    <w:rsid w:val="002051B1"/>
    <w:rsid w:val="00205689"/>
    <w:rsid w:val="00205A29"/>
    <w:rsid w:val="00205C07"/>
    <w:rsid w:val="002069E5"/>
    <w:rsid w:val="0020701A"/>
    <w:rsid w:val="00207CF7"/>
    <w:rsid w:val="002100B3"/>
    <w:rsid w:val="002101F2"/>
    <w:rsid w:val="002106E6"/>
    <w:rsid w:val="00210F0C"/>
    <w:rsid w:val="00211425"/>
    <w:rsid w:val="002115A9"/>
    <w:rsid w:val="00211AA3"/>
    <w:rsid w:val="0021342B"/>
    <w:rsid w:val="002137E6"/>
    <w:rsid w:val="002139E5"/>
    <w:rsid w:val="00213EB8"/>
    <w:rsid w:val="00214275"/>
    <w:rsid w:val="00214772"/>
    <w:rsid w:val="0021501A"/>
    <w:rsid w:val="00215C49"/>
    <w:rsid w:val="00217710"/>
    <w:rsid w:val="00217BA8"/>
    <w:rsid w:val="00220491"/>
    <w:rsid w:val="002208C0"/>
    <w:rsid w:val="00220ACB"/>
    <w:rsid w:val="00220C7C"/>
    <w:rsid w:val="002218FE"/>
    <w:rsid w:val="0022236A"/>
    <w:rsid w:val="00222F7B"/>
    <w:rsid w:val="002240AB"/>
    <w:rsid w:val="0022480B"/>
    <w:rsid w:val="00224D20"/>
    <w:rsid w:val="002250D8"/>
    <w:rsid w:val="0022515E"/>
    <w:rsid w:val="002252CD"/>
    <w:rsid w:val="002253C6"/>
    <w:rsid w:val="00225C4D"/>
    <w:rsid w:val="00226412"/>
    <w:rsid w:val="002273AD"/>
    <w:rsid w:val="0022770A"/>
    <w:rsid w:val="0022771F"/>
    <w:rsid w:val="002278DF"/>
    <w:rsid w:val="00227C9F"/>
    <w:rsid w:val="00230356"/>
    <w:rsid w:val="00230B12"/>
    <w:rsid w:val="00230C8F"/>
    <w:rsid w:val="0023181C"/>
    <w:rsid w:val="00232881"/>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6EC6"/>
    <w:rsid w:val="0025764A"/>
    <w:rsid w:val="00257773"/>
    <w:rsid w:val="00260569"/>
    <w:rsid w:val="00260E64"/>
    <w:rsid w:val="00261272"/>
    <w:rsid w:val="0026158D"/>
    <w:rsid w:val="00261668"/>
    <w:rsid w:val="00263035"/>
    <w:rsid w:val="00263094"/>
    <w:rsid w:val="00263D72"/>
    <w:rsid w:val="00263E28"/>
    <w:rsid w:val="0026426F"/>
    <w:rsid w:val="0026557B"/>
    <w:rsid w:val="00265D18"/>
    <w:rsid w:val="002663CB"/>
    <w:rsid w:val="002665A4"/>
    <w:rsid w:val="00266FE1"/>
    <w:rsid w:val="002671C8"/>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E77"/>
    <w:rsid w:val="00274F0E"/>
    <w:rsid w:val="00274FD9"/>
    <w:rsid w:val="002754C4"/>
    <w:rsid w:val="00276441"/>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25"/>
    <w:rsid w:val="00293A76"/>
    <w:rsid w:val="00293C15"/>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2D4E"/>
    <w:rsid w:val="002A3785"/>
    <w:rsid w:val="002A3A87"/>
    <w:rsid w:val="002A405A"/>
    <w:rsid w:val="002A4619"/>
    <w:rsid w:val="002A464D"/>
    <w:rsid w:val="002A497D"/>
    <w:rsid w:val="002A4B81"/>
    <w:rsid w:val="002A7293"/>
    <w:rsid w:val="002A7380"/>
    <w:rsid w:val="002A7573"/>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47D"/>
    <w:rsid w:val="002C27EB"/>
    <w:rsid w:val="002C2AAB"/>
    <w:rsid w:val="002C3CAA"/>
    <w:rsid w:val="002C49AC"/>
    <w:rsid w:val="002C4B93"/>
    <w:rsid w:val="002C4DBF"/>
    <w:rsid w:val="002C5F71"/>
    <w:rsid w:val="002C623B"/>
    <w:rsid w:val="002C6CF7"/>
    <w:rsid w:val="002C7037"/>
    <w:rsid w:val="002D02FE"/>
    <w:rsid w:val="002D155D"/>
    <w:rsid w:val="002D1AAA"/>
    <w:rsid w:val="002D20E8"/>
    <w:rsid w:val="002D22A7"/>
    <w:rsid w:val="002D236D"/>
    <w:rsid w:val="002D304E"/>
    <w:rsid w:val="002D3C61"/>
    <w:rsid w:val="002D4250"/>
    <w:rsid w:val="002D4575"/>
    <w:rsid w:val="002D5583"/>
    <w:rsid w:val="002D5CF0"/>
    <w:rsid w:val="002D5ECD"/>
    <w:rsid w:val="002D601F"/>
    <w:rsid w:val="002E0768"/>
    <w:rsid w:val="002E0877"/>
    <w:rsid w:val="002E0966"/>
    <w:rsid w:val="002E10B4"/>
    <w:rsid w:val="002E116D"/>
    <w:rsid w:val="002E11D1"/>
    <w:rsid w:val="002E1FF4"/>
    <w:rsid w:val="002E2C3B"/>
    <w:rsid w:val="002E2D1B"/>
    <w:rsid w:val="002E2D22"/>
    <w:rsid w:val="002E2D2E"/>
    <w:rsid w:val="002E3016"/>
    <w:rsid w:val="002E3165"/>
    <w:rsid w:val="002E4305"/>
    <w:rsid w:val="002E530A"/>
    <w:rsid w:val="002E531D"/>
    <w:rsid w:val="002E62A3"/>
    <w:rsid w:val="002E67D3"/>
    <w:rsid w:val="002E72EA"/>
    <w:rsid w:val="002E7EE1"/>
    <w:rsid w:val="002E7FFE"/>
    <w:rsid w:val="002F0C7A"/>
    <w:rsid w:val="002F1AB3"/>
    <w:rsid w:val="002F2B23"/>
    <w:rsid w:val="002F2C5F"/>
    <w:rsid w:val="002F2CE0"/>
    <w:rsid w:val="002F35FE"/>
    <w:rsid w:val="002F4AE5"/>
    <w:rsid w:val="002F6164"/>
    <w:rsid w:val="002F6284"/>
    <w:rsid w:val="002F6FA0"/>
    <w:rsid w:val="002F6FD9"/>
    <w:rsid w:val="002F7A7E"/>
    <w:rsid w:val="002F7C4A"/>
    <w:rsid w:val="00301113"/>
    <w:rsid w:val="00301193"/>
    <w:rsid w:val="0030129D"/>
    <w:rsid w:val="00302BAD"/>
    <w:rsid w:val="00303732"/>
    <w:rsid w:val="003041A8"/>
    <w:rsid w:val="00304436"/>
    <w:rsid w:val="00304D64"/>
    <w:rsid w:val="003053EF"/>
    <w:rsid w:val="0030566B"/>
    <w:rsid w:val="00305A9C"/>
    <w:rsid w:val="00305E59"/>
    <w:rsid w:val="00305F6D"/>
    <w:rsid w:val="003064D4"/>
    <w:rsid w:val="0030675A"/>
    <w:rsid w:val="00307F3C"/>
    <w:rsid w:val="0031005B"/>
    <w:rsid w:val="003101E4"/>
    <w:rsid w:val="0031036D"/>
    <w:rsid w:val="00310A82"/>
    <w:rsid w:val="00310B6E"/>
    <w:rsid w:val="00310ED2"/>
    <w:rsid w:val="00311076"/>
    <w:rsid w:val="003141B6"/>
    <w:rsid w:val="00316381"/>
    <w:rsid w:val="003169A4"/>
    <w:rsid w:val="0032071C"/>
    <w:rsid w:val="00321A56"/>
    <w:rsid w:val="00321B20"/>
    <w:rsid w:val="00322631"/>
    <w:rsid w:val="003235E1"/>
    <w:rsid w:val="00323606"/>
    <w:rsid w:val="00323B33"/>
    <w:rsid w:val="00324445"/>
    <w:rsid w:val="00324490"/>
    <w:rsid w:val="00325546"/>
    <w:rsid w:val="003257F0"/>
    <w:rsid w:val="003259C5"/>
    <w:rsid w:val="00325CC0"/>
    <w:rsid w:val="00326507"/>
    <w:rsid w:val="00326583"/>
    <w:rsid w:val="00326A9C"/>
    <w:rsid w:val="00326CB9"/>
    <w:rsid w:val="00327436"/>
    <w:rsid w:val="003275D4"/>
    <w:rsid w:val="003301D3"/>
    <w:rsid w:val="0033306E"/>
    <w:rsid w:val="00333314"/>
    <w:rsid w:val="00333347"/>
    <w:rsid w:val="0033399B"/>
    <w:rsid w:val="003343B0"/>
    <w:rsid w:val="00334564"/>
    <w:rsid w:val="00334B2F"/>
    <w:rsid w:val="0033571F"/>
    <w:rsid w:val="00335C2A"/>
    <w:rsid w:val="00336F9A"/>
    <w:rsid w:val="00340083"/>
    <w:rsid w:val="003414F9"/>
    <w:rsid w:val="0034151F"/>
    <w:rsid w:val="00341A74"/>
    <w:rsid w:val="00341D7A"/>
    <w:rsid w:val="00341ED4"/>
    <w:rsid w:val="003427DF"/>
    <w:rsid w:val="003436A5"/>
    <w:rsid w:val="00344E64"/>
    <w:rsid w:val="00345909"/>
    <w:rsid w:val="00345BA5"/>
    <w:rsid w:val="0034609D"/>
    <w:rsid w:val="003461EE"/>
    <w:rsid w:val="003468B8"/>
    <w:rsid w:val="00347499"/>
    <w:rsid w:val="0034759C"/>
    <w:rsid w:val="0034777A"/>
    <w:rsid w:val="00350018"/>
    <w:rsid w:val="003500D1"/>
    <w:rsid w:val="00350C85"/>
    <w:rsid w:val="00352DB8"/>
    <w:rsid w:val="0035358D"/>
    <w:rsid w:val="00353890"/>
    <w:rsid w:val="00354D13"/>
    <w:rsid w:val="00355533"/>
    <w:rsid w:val="0035555B"/>
    <w:rsid w:val="00355A2A"/>
    <w:rsid w:val="003572A0"/>
    <w:rsid w:val="003579C1"/>
    <w:rsid w:val="00357A33"/>
    <w:rsid w:val="00357AA2"/>
    <w:rsid w:val="00357D48"/>
    <w:rsid w:val="00357E1B"/>
    <w:rsid w:val="00361308"/>
    <w:rsid w:val="00362238"/>
    <w:rsid w:val="0036230B"/>
    <w:rsid w:val="00363298"/>
    <w:rsid w:val="00363335"/>
    <w:rsid w:val="00363627"/>
    <w:rsid w:val="00363641"/>
    <w:rsid w:val="00363E98"/>
    <w:rsid w:val="00364E7A"/>
    <w:rsid w:val="003650C5"/>
    <w:rsid w:val="00365FCC"/>
    <w:rsid w:val="0036679E"/>
    <w:rsid w:val="003675B2"/>
    <w:rsid w:val="00370328"/>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6EE"/>
    <w:rsid w:val="00376D5B"/>
    <w:rsid w:val="003770B4"/>
    <w:rsid w:val="00380721"/>
    <w:rsid w:val="003808AA"/>
    <w:rsid w:val="003812AE"/>
    <w:rsid w:val="003814AF"/>
    <w:rsid w:val="00381658"/>
    <w:rsid w:val="003819AE"/>
    <w:rsid w:val="003823AA"/>
    <w:rsid w:val="0038317B"/>
    <w:rsid w:val="0038400D"/>
    <w:rsid w:val="0038438D"/>
    <w:rsid w:val="0038466F"/>
    <w:rsid w:val="00384C08"/>
    <w:rsid w:val="003850A0"/>
    <w:rsid w:val="0038517B"/>
    <w:rsid w:val="0038579B"/>
    <w:rsid w:val="003862E0"/>
    <w:rsid w:val="00386369"/>
    <w:rsid w:val="00386B17"/>
    <w:rsid w:val="00386E4B"/>
    <w:rsid w:val="003871DA"/>
    <w:rsid w:val="003872B7"/>
    <w:rsid w:val="00387F66"/>
    <w:rsid w:val="00390797"/>
    <w:rsid w:val="00390AC0"/>
    <w:rsid w:val="00391E56"/>
    <w:rsid w:val="00392525"/>
    <w:rsid w:val="0039338D"/>
    <w:rsid w:val="00393443"/>
    <w:rsid w:val="003946B4"/>
    <w:rsid w:val="003949A5"/>
    <w:rsid w:val="00395D6D"/>
    <w:rsid w:val="0039646A"/>
    <w:rsid w:val="00396D60"/>
    <w:rsid w:val="003970B1"/>
    <w:rsid w:val="003972CC"/>
    <w:rsid w:val="00397DC0"/>
    <w:rsid w:val="003A0A31"/>
    <w:rsid w:val="003A0BF1"/>
    <w:rsid w:val="003A145D"/>
    <w:rsid w:val="003A14F1"/>
    <w:rsid w:val="003A2BE0"/>
    <w:rsid w:val="003A377C"/>
    <w:rsid w:val="003A5049"/>
    <w:rsid w:val="003A5533"/>
    <w:rsid w:val="003A57F0"/>
    <w:rsid w:val="003A62A4"/>
    <w:rsid w:val="003A645E"/>
    <w:rsid w:val="003A7946"/>
    <w:rsid w:val="003A7A32"/>
    <w:rsid w:val="003A7FC7"/>
    <w:rsid w:val="003B0939"/>
    <w:rsid w:val="003B0D6E"/>
    <w:rsid w:val="003B1FC0"/>
    <w:rsid w:val="003B3A13"/>
    <w:rsid w:val="003B45FC"/>
    <w:rsid w:val="003B47BB"/>
    <w:rsid w:val="003B4A74"/>
    <w:rsid w:val="003B585C"/>
    <w:rsid w:val="003B5AE9"/>
    <w:rsid w:val="003B60D5"/>
    <w:rsid w:val="003B6791"/>
    <w:rsid w:val="003B681E"/>
    <w:rsid w:val="003B7086"/>
    <w:rsid w:val="003B7406"/>
    <w:rsid w:val="003B79C0"/>
    <w:rsid w:val="003B7D9D"/>
    <w:rsid w:val="003C0386"/>
    <w:rsid w:val="003C11FC"/>
    <w:rsid w:val="003C1322"/>
    <w:rsid w:val="003C14BE"/>
    <w:rsid w:val="003C255A"/>
    <w:rsid w:val="003C29C6"/>
    <w:rsid w:val="003C2B7E"/>
    <w:rsid w:val="003C2BAE"/>
    <w:rsid w:val="003C2BDB"/>
    <w:rsid w:val="003C2BDC"/>
    <w:rsid w:val="003C3660"/>
    <w:rsid w:val="003C3E7A"/>
    <w:rsid w:val="003C4469"/>
    <w:rsid w:val="003C4576"/>
    <w:rsid w:val="003C53D4"/>
    <w:rsid w:val="003C5916"/>
    <w:rsid w:val="003C5E16"/>
    <w:rsid w:val="003C66CF"/>
    <w:rsid w:val="003C6763"/>
    <w:rsid w:val="003C6A92"/>
    <w:rsid w:val="003C7160"/>
    <w:rsid w:val="003D0075"/>
    <w:rsid w:val="003D05C0"/>
    <w:rsid w:val="003D0940"/>
    <w:rsid w:val="003D1379"/>
    <w:rsid w:val="003D14E9"/>
    <w:rsid w:val="003D169C"/>
    <w:rsid w:val="003D1B49"/>
    <w:rsid w:val="003D1BB7"/>
    <w:rsid w:val="003D1CF4"/>
    <w:rsid w:val="003D1FE3"/>
    <w:rsid w:val="003D24BA"/>
    <w:rsid w:val="003D39F7"/>
    <w:rsid w:val="003D4374"/>
    <w:rsid w:val="003D56A5"/>
    <w:rsid w:val="003D666D"/>
    <w:rsid w:val="003D7720"/>
    <w:rsid w:val="003D7F8E"/>
    <w:rsid w:val="003D7FD7"/>
    <w:rsid w:val="003E01D5"/>
    <w:rsid w:val="003E029A"/>
    <w:rsid w:val="003E093F"/>
    <w:rsid w:val="003E0C2C"/>
    <w:rsid w:val="003E1421"/>
    <w:rsid w:val="003E1BE2"/>
    <w:rsid w:val="003E246C"/>
    <w:rsid w:val="003E2931"/>
    <w:rsid w:val="003E316E"/>
    <w:rsid w:val="003E3996"/>
    <w:rsid w:val="003E3B26"/>
    <w:rsid w:val="003E3E3B"/>
    <w:rsid w:val="003E3FD0"/>
    <w:rsid w:val="003E4184"/>
    <w:rsid w:val="003E4B9A"/>
    <w:rsid w:val="003E6971"/>
    <w:rsid w:val="003E697A"/>
    <w:rsid w:val="003E7802"/>
    <w:rsid w:val="003E7941"/>
    <w:rsid w:val="003E7DF4"/>
    <w:rsid w:val="003F1EEA"/>
    <w:rsid w:val="003F208A"/>
    <w:rsid w:val="003F238A"/>
    <w:rsid w:val="003F264A"/>
    <w:rsid w:val="003F288F"/>
    <w:rsid w:val="003F2904"/>
    <w:rsid w:val="003F300B"/>
    <w:rsid w:val="003F3613"/>
    <w:rsid w:val="003F3AD8"/>
    <w:rsid w:val="003F3AE8"/>
    <w:rsid w:val="003F4C5E"/>
    <w:rsid w:val="003F69BC"/>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B02"/>
    <w:rsid w:val="00411D9D"/>
    <w:rsid w:val="00412320"/>
    <w:rsid w:val="004134BB"/>
    <w:rsid w:val="00413A8A"/>
    <w:rsid w:val="00415E43"/>
    <w:rsid w:val="0041659E"/>
    <w:rsid w:val="00416A77"/>
    <w:rsid w:val="00416F1E"/>
    <w:rsid w:val="00417553"/>
    <w:rsid w:val="004175B6"/>
    <w:rsid w:val="00417B96"/>
    <w:rsid w:val="0042084B"/>
    <w:rsid w:val="00421B50"/>
    <w:rsid w:val="00421F49"/>
    <w:rsid w:val="00423C18"/>
    <w:rsid w:val="004242D7"/>
    <w:rsid w:val="004250EA"/>
    <w:rsid w:val="00425C13"/>
    <w:rsid w:val="004261B6"/>
    <w:rsid w:val="0042693C"/>
    <w:rsid w:val="0042727F"/>
    <w:rsid w:val="0042789A"/>
    <w:rsid w:val="00427EAA"/>
    <w:rsid w:val="004300D9"/>
    <w:rsid w:val="004306D6"/>
    <w:rsid w:val="00431998"/>
    <w:rsid w:val="004320F2"/>
    <w:rsid w:val="00433F39"/>
    <w:rsid w:val="00434D1C"/>
    <w:rsid w:val="0043558D"/>
    <w:rsid w:val="004361D6"/>
    <w:rsid w:val="0043641B"/>
    <w:rsid w:val="00436574"/>
    <w:rsid w:val="00436840"/>
    <w:rsid w:val="00436DF8"/>
    <w:rsid w:val="00437CDB"/>
    <w:rsid w:val="00440390"/>
    <w:rsid w:val="00440EBF"/>
    <w:rsid w:val="00441C20"/>
    <w:rsid w:val="00441CC1"/>
    <w:rsid w:val="00441D04"/>
    <w:rsid w:val="00443208"/>
    <w:rsid w:val="004434E9"/>
    <w:rsid w:val="004438A1"/>
    <w:rsid w:val="00443B7A"/>
    <w:rsid w:val="00444069"/>
    <w:rsid w:val="004454D8"/>
    <w:rsid w:val="0044556F"/>
    <w:rsid w:val="0044660E"/>
    <w:rsid w:val="00447808"/>
    <w:rsid w:val="00447B0E"/>
    <w:rsid w:val="00447FFD"/>
    <w:rsid w:val="004504F0"/>
    <w:rsid w:val="004517E5"/>
    <w:rsid w:val="00452896"/>
    <w:rsid w:val="00454D73"/>
    <w:rsid w:val="00454E44"/>
    <w:rsid w:val="0045525D"/>
    <w:rsid w:val="004553DE"/>
    <w:rsid w:val="00456F9A"/>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0D04"/>
    <w:rsid w:val="0047117B"/>
    <w:rsid w:val="00471867"/>
    <w:rsid w:val="004722BC"/>
    <w:rsid w:val="00472963"/>
    <w:rsid w:val="00472E68"/>
    <w:rsid w:val="0047318B"/>
    <w:rsid w:val="00473A38"/>
    <w:rsid w:val="00473CF5"/>
    <w:rsid w:val="004749A1"/>
    <w:rsid w:val="004749BD"/>
    <w:rsid w:val="00474D2B"/>
    <w:rsid w:val="00475591"/>
    <w:rsid w:val="0047619C"/>
    <w:rsid w:val="00476579"/>
    <w:rsid w:val="00476A47"/>
    <w:rsid w:val="00476AB6"/>
    <w:rsid w:val="00477B31"/>
    <w:rsid w:val="00480162"/>
    <w:rsid w:val="004813B3"/>
    <w:rsid w:val="004823CC"/>
    <w:rsid w:val="00483944"/>
    <w:rsid w:val="0048419C"/>
    <w:rsid w:val="00484FED"/>
    <w:rsid w:val="00485525"/>
    <w:rsid w:val="004859E2"/>
    <w:rsid w:val="00485F2A"/>
    <w:rsid w:val="004863E1"/>
    <w:rsid w:val="0048667B"/>
    <w:rsid w:val="00486B55"/>
    <w:rsid w:val="004874EC"/>
    <w:rsid w:val="00490D68"/>
    <w:rsid w:val="00491A74"/>
    <w:rsid w:val="0049223B"/>
    <w:rsid w:val="004925D3"/>
    <w:rsid w:val="004929E4"/>
    <w:rsid w:val="00493608"/>
    <w:rsid w:val="00493AF9"/>
    <w:rsid w:val="004948B3"/>
    <w:rsid w:val="004952F6"/>
    <w:rsid w:val="004958B3"/>
    <w:rsid w:val="004960B5"/>
    <w:rsid w:val="00496685"/>
    <w:rsid w:val="00496E18"/>
    <w:rsid w:val="00496E43"/>
    <w:rsid w:val="004974D8"/>
    <w:rsid w:val="004A0765"/>
    <w:rsid w:val="004A1734"/>
    <w:rsid w:val="004A1C5D"/>
    <w:rsid w:val="004A1CC7"/>
    <w:rsid w:val="004A2D8F"/>
    <w:rsid w:val="004A3051"/>
    <w:rsid w:val="004A3A62"/>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C7F69"/>
    <w:rsid w:val="004D0281"/>
    <w:rsid w:val="004D0AE2"/>
    <w:rsid w:val="004D1C32"/>
    <w:rsid w:val="004D1E87"/>
    <w:rsid w:val="004D1F94"/>
    <w:rsid w:val="004D231B"/>
    <w:rsid w:val="004D2727"/>
    <w:rsid w:val="004D28BA"/>
    <w:rsid w:val="004D2B4B"/>
    <w:rsid w:val="004D304E"/>
    <w:rsid w:val="004D4891"/>
    <w:rsid w:val="004D53E4"/>
    <w:rsid w:val="004D557A"/>
    <w:rsid w:val="004D5671"/>
    <w:rsid w:val="004D5B30"/>
    <w:rsid w:val="004D5D9B"/>
    <w:rsid w:val="004D5EF7"/>
    <w:rsid w:val="004D6073"/>
    <w:rsid w:val="004D6E68"/>
    <w:rsid w:val="004D7784"/>
    <w:rsid w:val="004D77AD"/>
    <w:rsid w:val="004D7836"/>
    <w:rsid w:val="004E0603"/>
    <w:rsid w:val="004E144F"/>
    <w:rsid w:val="004E1503"/>
    <w:rsid w:val="004E1977"/>
    <w:rsid w:val="004E1B0A"/>
    <w:rsid w:val="004E1C8E"/>
    <w:rsid w:val="004E27C5"/>
    <w:rsid w:val="004E2FC6"/>
    <w:rsid w:val="004E386A"/>
    <w:rsid w:val="004E4623"/>
    <w:rsid w:val="004E4706"/>
    <w:rsid w:val="004E515C"/>
    <w:rsid w:val="004E54B6"/>
    <w:rsid w:val="004E54F5"/>
    <w:rsid w:val="004E5843"/>
    <w:rsid w:val="004E6A12"/>
    <w:rsid w:val="004E6E9A"/>
    <w:rsid w:val="004F09DA"/>
    <w:rsid w:val="004F1DB0"/>
    <w:rsid w:val="004F2130"/>
    <w:rsid w:val="004F22A1"/>
    <w:rsid w:val="004F23E5"/>
    <w:rsid w:val="004F2639"/>
    <w:rsid w:val="004F2E2A"/>
    <w:rsid w:val="004F30DA"/>
    <w:rsid w:val="004F3B83"/>
    <w:rsid w:val="004F4D14"/>
    <w:rsid w:val="004F4E59"/>
    <w:rsid w:val="004F5190"/>
    <w:rsid w:val="004F53E2"/>
    <w:rsid w:val="004F5518"/>
    <w:rsid w:val="004F5616"/>
    <w:rsid w:val="004F78EF"/>
    <w:rsid w:val="005009E5"/>
    <w:rsid w:val="00501516"/>
    <w:rsid w:val="0050161D"/>
    <w:rsid w:val="005016FD"/>
    <w:rsid w:val="005017A3"/>
    <w:rsid w:val="00501A05"/>
    <w:rsid w:val="00502330"/>
    <w:rsid w:val="00502397"/>
    <w:rsid w:val="005024D2"/>
    <w:rsid w:val="005029FB"/>
    <w:rsid w:val="00503666"/>
    <w:rsid w:val="00503BFB"/>
    <w:rsid w:val="0050401E"/>
    <w:rsid w:val="00504841"/>
    <w:rsid w:val="00504862"/>
    <w:rsid w:val="00504ED5"/>
    <w:rsid w:val="00505AD4"/>
    <w:rsid w:val="00505C33"/>
    <w:rsid w:val="00507FEA"/>
    <w:rsid w:val="00510110"/>
    <w:rsid w:val="00510176"/>
    <w:rsid w:val="005106CC"/>
    <w:rsid w:val="00510CB7"/>
    <w:rsid w:val="0051106D"/>
    <w:rsid w:val="005111C3"/>
    <w:rsid w:val="00511D43"/>
    <w:rsid w:val="00511D8D"/>
    <w:rsid w:val="00512292"/>
    <w:rsid w:val="0051283A"/>
    <w:rsid w:val="00512D1F"/>
    <w:rsid w:val="0051341E"/>
    <w:rsid w:val="00513C9C"/>
    <w:rsid w:val="00514B2A"/>
    <w:rsid w:val="0051520A"/>
    <w:rsid w:val="005162B1"/>
    <w:rsid w:val="005166C9"/>
    <w:rsid w:val="005167C7"/>
    <w:rsid w:val="00516DDC"/>
    <w:rsid w:val="005170F3"/>
    <w:rsid w:val="00520BDB"/>
    <w:rsid w:val="005215E3"/>
    <w:rsid w:val="005216EB"/>
    <w:rsid w:val="00522154"/>
    <w:rsid w:val="00522D87"/>
    <w:rsid w:val="005230A8"/>
    <w:rsid w:val="00523563"/>
    <w:rsid w:val="005236FD"/>
    <w:rsid w:val="00524982"/>
    <w:rsid w:val="00524995"/>
    <w:rsid w:val="00524DDF"/>
    <w:rsid w:val="00524EFA"/>
    <w:rsid w:val="005250B5"/>
    <w:rsid w:val="0052546C"/>
    <w:rsid w:val="0052548E"/>
    <w:rsid w:val="00525BD2"/>
    <w:rsid w:val="005267C0"/>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37FFC"/>
    <w:rsid w:val="00540468"/>
    <w:rsid w:val="005405BB"/>
    <w:rsid w:val="005409F4"/>
    <w:rsid w:val="00540D68"/>
    <w:rsid w:val="005422AF"/>
    <w:rsid w:val="00542491"/>
    <w:rsid w:val="00543250"/>
    <w:rsid w:val="00543262"/>
    <w:rsid w:val="005435B8"/>
    <w:rsid w:val="0054371E"/>
    <w:rsid w:val="0054449E"/>
    <w:rsid w:val="00544728"/>
    <w:rsid w:val="00544B52"/>
    <w:rsid w:val="005457B4"/>
    <w:rsid w:val="00545BDE"/>
    <w:rsid w:val="00545CE7"/>
    <w:rsid w:val="00545F4E"/>
    <w:rsid w:val="0054752B"/>
    <w:rsid w:val="00551E52"/>
    <w:rsid w:val="005525A4"/>
    <w:rsid w:val="00552D6E"/>
    <w:rsid w:val="00553DFD"/>
    <w:rsid w:val="00556113"/>
    <w:rsid w:val="0055623A"/>
    <w:rsid w:val="005563D9"/>
    <w:rsid w:val="005577B1"/>
    <w:rsid w:val="00557E3D"/>
    <w:rsid w:val="00560733"/>
    <w:rsid w:val="00560961"/>
    <w:rsid w:val="00562EB1"/>
    <w:rsid w:val="00563192"/>
    <w:rsid w:val="0056327C"/>
    <w:rsid w:val="0056331A"/>
    <w:rsid w:val="005639B0"/>
    <w:rsid w:val="00564FB7"/>
    <w:rsid w:val="00565307"/>
    <w:rsid w:val="0056625A"/>
    <w:rsid w:val="00567040"/>
    <w:rsid w:val="005670AA"/>
    <w:rsid w:val="005716B8"/>
    <w:rsid w:val="00571702"/>
    <w:rsid w:val="00571F29"/>
    <w:rsid w:val="00572E1F"/>
    <w:rsid w:val="00573626"/>
    <w:rsid w:val="005739AB"/>
    <w:rsid w:val="005746E8"/>
    <w:rsid w:val="0057526A"/>
    <w:rsid w:val="005754F7"/>
    <w:rsid w:val="00575C75"/>
    <w:rsid w:val="0057657D"/>
    <w:rsid w:val="005765A3"/>
    <w:rsid w:val="00576DE5"/>
    <w:rsid w:val="00577582"/>
    <w:rsid w:val="00581057"/>
    <w:rsid w:val="005812BE"/>
    <w:rsid w:val="00581DC3"/>
    <w:rsid w:val="0058298C"/>
    <w:rsid w:val="00582FEB"/>
    <w:rsid w:val="00583092"/>
    <w:rsid w:val="00583117"/>
    <w:rsid w:val="00584A70"/>
    <w:rsid w:val="005853D6"/>
    <w:rsid w:val="005856C5"/>
    <w:rsid w:val="00585DD4"/>
    <w:rsid w:val="00585E16"/>
    <w:rsid w:val="0058649C"/>
    <w:rsid w:val="00586C03"/>
    <w:rsid w:val="00586CD2"/>
    <w:rsid w:val="00587072"/>
    <w:rsid w:val="0058707C"/>
    <w:rsid w:val="00587477"/>
    <w:rsid w:val="00587F15"/>
    <w:rsid w:val="005900F2"/>
    <w:rsid w:val="00590578"/>
    <w:rsid w:val="005918A4"/>
    <w:rsid w:val="00592A50"/>
    <w:rsid w:val="005939DE"/>
    <w:rsid w:val="0059404D"/>
    <w:rsid w:val="00594620"/>
    <w:rsid w:val="00594FEE"/>
    <w:rsid w:val="00595213"/>
    <w:rsid w:val="005953F4"/>
    <w:rsid w:val="005960B4"/>
    <w:rsid w:val="00596246"/>
    <w:rsid w:val="0059636E"/>
    <w:rsid w:val="00597316"/>
    <w:rsid w:val="005A1236"/>
    <w:rsid w:val="005A16C6"/>
    <w:rsid w:val="005A1D54"/>
    <w:rsid w:val="005A2BF8"/>
    <w:rsid w:val="005A3061"/>
    <w:rsid w:val="005A3A35"/>
    <w:rsid w:val="005A3DC6"/>
    <w:rsid w:val="005A3EB8"/>
    <w:rsid w:val="005A3EDC"/>
    <w:rsid w:val="005A51C8"/>
    <w:rsid w:val="005A5B64"/>
    <w:rsid w:val="005A5F75"/>
    <w:rsid w:val="005A64FF"/>
    <w:rsid w:val="005A7FD2"/>
    <w:rsid w:val="005B14BB"/>
    <w:rsid w:val="005B1797"/>
    <w:rsid w:val="005B18D8"/>
    <w:rsid w:val="005B1CFC"/>
    <w:rsid w:val="005B1DD6"/>
    <w:rsid w:val="005B1E95"/>
    <w:rsid w:val="005B20E7"/>
    <w:rsid w:val="005B598A"/>
    <w:rsid w:val="005B6B3E"/>
    <w:rsid w:val="005B7350"/>
    <w:rsid w:val="005C1C00"/>
    <w:rsid w:val="005C2865"/>
    <w:rsid w:val="005C4093"/>
    <w:rsid w:val="005C4C12"/>
    <w:rsid w:val="005C569A"/>
    <w:rsid w:val="005C5F1C"/>
    <w:rsid w:val="005C6159"/>
    <w:rsid w:val="005C6B8D"/>
    <w:rsid w:val="005D00A5"/>
    <w:rsid w:val="005D00D6"/>
    <w:rsid w:val="005D077F"/>
    <w:rsid w:val="005D07B2"/>
    <w:rsid w:val="005D0D93"/>
    <w:rsid w:val="005D11DA"/>
    <w:rsid w:val="005D1A14"/>
    <w:rsid w:val="005D26DF"/>
    <w:rsid w:val="005D2EDB"/>
    <w:rsid w:val="005D3674"/>
    <w:rsid w:val="005D36B1"/>
    <w:rsid w:val="005D47D5"/>
    <w:rsid w:val="005D4D30"/>
    <w:rsid w:val="005D4D37"/>
    <w:rsid w:val="005D4DAF"/>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66B"/>
    <w:rsid w:val="005E3FC4"/>
    <w:rsid w:val="005E414C"/>
    <w:rsid w:val="005E4C8D"/>
    <w:rsid w:val="005E573E"/>
    <w:rsid w:val="005E5E56"/>
    <w:rsid w:val="005E5FFF"/>
    <w:rsid w:val="005E61FD"/>
    <w:rsid w:val="005E6606"/>
    <w:rsid w:val="005E6D42"/>
    <w:rsid w:val="005E79C4"/>
    <w:rsid w:val="005F1339"/>
    <w:rsid w:val="005F1793"/>
    <w:rsid w:val="005F1B96"/>
    <w:rsid w:val="005F1DBB"/>
    <w:rsid w:val="005F1F95"/>
    <w:rsid w:val="005F35FC"/>
    <w:rsid w:val="005F3802"/>
    <w:rsid w:val="005F425D"/>
    <w:rsid w:val="005F5280"/>
    <w:rsid w:val="005F53F2"/>
    <w:rsid w:val="005F5B0F"/>
    <w:rsid w:val="005F723B"/>
    <w:rsid w:val="005F7318"/>
    <w:rsid w:val="005F7C1D"/>
    <w:rsid w:val="00600DD3"/>
    <w:rsid w:val="00603403"/>
    <w:rsid w:val="006036F7"/>
    <w:rsid w:val="00603A00"/>
    <w:rsid w:val="0060505A"/>
    <w:rsid w:val="0060526C"/>
    <w:rsid w:val="00606328"/>
    <w:rsid w:val="00606479"/>
    <w:rsid w:val="0060652B"/>
    <w:rsid w:val="00606B84"/>
    <w:rsid w:val="0060715C"/>
    <w:rsid w:val="006077A5"/>
    <w:rsid w:val="006124A7"/>
    <w:rsid w:val="00612BDF"/>
    <w:rsid w:val="00613DE3"/>
    <w:rsid w:val="00614934"/>
    <w:rsid w:val="00614AC6"/>
    <w:rsid w:val="00615570"/>
    <w:rsid w:val="006158AD"/>
    <w:rsid w:val="00616808"/>
    <w:rsid w:val="006175DC"/>
    <w:rsid w:val="00617A6E"/>
    <w:rsid w:val="00620934"/>
    <w:rsid w:val="00620AB7"/>
    <w:rsid w:val="00621350"/>
    <w:rsid w:val="00621D3B"/>
    <w:rsid w:val="00621FDC"/>
    <w:rsid w:val="006221DA"/>
    <w:rsid w:val="00622919"/>
    <w:rsid w:val="006237BD"/>
    <w:rsid w:val="00623998"/>
    <w:rsid w:val="006244AB"/>
    <w:rsid w:val="00624F35"/>
    <w:rsid w:val="00626621"/>
    <w:rsid w:val="00627101"/>
    <w:rsid w:val="0062728A"/>
    <w:rsid w:val="00627E00"/>
    <w:rsid w:val="00630BF1"/>
    <w:rsid w:val="00630CC3"/>
    <w:rsid w:val="0063101C"/>
    <w:rsid w:val="00631658"/>
    <w:rsid w:val="00631744"/>
    <w:rsid w:val="006330A7"/>
    <w:rsid w:val="00633389"/>
    <w:rsid w:val="00633E1E"/>
    <w:rsid w:val="00634909"/>
    <w:rsid w:val="0063490D"/>
    <w:rsid w:val="00634DC9"/>
    <w:rsid w:val="006359D2"/>
    <w:rsid w:val="00635D52"/>
    <w:rsid w:val="006368CC"/>
    <w:rsid w:val="00637DAB"/>
    <w:rsid w:val="00640081"/>
    <w:rsid w:val="00640568"/>
    <w:rsid w:val="00641AD5"/>
    <w:rsid w:val="00642EE5"/>
    <w:rsid w:val="00642EFE"/>
    <w:rsid w:val="00644CE2"/>
    <w:rsid w:val="00646020"/>
    <w:rsid w:val="006460EB"/>
    <w:rsid w:val="00646C5C"/>
    <w:rsid w:val="0064799A"/>
    <w:rsid w:val="00647B5C"/>
    <w:rsid w:val="00650073"/>
    <w:rsid w:val="00650458"/>
    <w:rsid w:val="006505D2"/>
    <w:rsid w:val="00651408"/>
    <w:rsid w:val="00651E02"/>
    <w:rsid w:val="0065201C"/>
    <w:rsid w:val="006521E5"/>
    <w:rsid w:val="00653219"/>
    <w:rsid w:val="00653854"/>
    <w:rsid w:val="00654ADD"/>
    <w:rsid w:val="00654D3D"/>
    <w:rsid w:val="00655DB6"/>
    <w:rsid w:val="00655E71"/>
    <w:rsid w:val="00655EBD"/>
    <w:rsid w:val="006568C9"/>
    <w:rsid w:val="00657F32"/>
    <w:rsid w:val="006607D5"/>
    <w:rsid w:val="006608AD"/>
    <w:rsid w:val="006618DE"/>
    <w:rsid w:val="00662165"/>
    <w:rsid w:val="00662233"/>
    <w:rsid w:val="00662529"/>
    <w:rsid w:val="00662623"/>
    <w:rsid w:val="0066349B"/>
    <w:rsid w:val="006643B5"/>
    <w:rsid w:val="006647B9"/>
    <w:rsid w:val="00664A10"/>
    <w:rsid w:val="006657A3"/>
    <w:rsid w:val="006657EE"/>
    <w:rsid w:val="00667A56"/>
    <w:rsid w:val="0067102D"/>
    <w:rsid w:val="00671A82"/>
    <w:rsid w:val="0067229B"/>
    <w:rsid w:val="00672968"/>
    <w:rsid w:val="00674358"/>
    <w:rsid w:val="0067579A"/>
    <w:rsid w:val="00676178"/>
    <w:rsid w:val="00676337"/>
    <w:rsid w:val="00677658"/>
    <w:rsid w:val="00677C72"/>
    <w:rsid w:val="006818C6"/>
    <w:rsid w:val="00682477"/>
    <w:rsid w:val="00685954"/>
    <w:rsid w:val="00685962"/>
    <w:rsid w:val="00685A30"/>
    <w:rsid w:val="00685C48"/>
    <w:rsid w:val="00685FE6"/>
    <w:rsid w:val="00686AE3"/>
    <w:rsid w:val="00691009"/>
    <w:rsid w:val="006912BB"/>
    <w:rsid w:val="00692C09"/>
    <w:rsid w:val="00692FA3"/>
    <w:rsid w:val="00693444"/>
    <w:rsid w:val="00693C4E"/>
    <w:rsid w:val="006953B6"/>
    <w:rsid w:val="0069568D"/>
    <w:rsid w:val="0069599B"/>
    <w:rsid w:val="006968E8"/>
    <w:rsid w:val="00697140"/>
    <w:rsid w:val="00697C38"/>
    <w:rsid w:val="006A0728"/>
    <w:rsid w:val="006A0D8B"/>
    <w:rsid w:val="006A0F27"/>
    <w:rsid w:val="006A134C"/>
    <w:rsid w:val="006A14B3"/>
    <w:rsid w:val="006A1922"/>
    <w:rsid w:val="006A1F61"/>
    <w:rsid w:val="006A24F5"/>
    <w:rsid w:val="006A26BE"/>
    <w:rsid w:val="006A2D46"/>
    <w:rsid w:val="006A475C"/>
    <w:rsid w:val="006A6411"/>
    <w:rsid w:val="006A6861"/>
    <w:rsid w:val="006A699C"/>
    <w:rsid w:val="006A6D19"/>
    <w:rsid w:val="006A6E1E"/>
    <w:rsid w:val="006A7FAF"/>
    <w:rsid w:val="006B0116"/>
    <w:rsid w:val="006B0566"/>
    <w:rsid w:val="006B21AF"/>
    <w:rsid w:val="006B2824"/>
    <w:rsid w:val="006B2F02"/>
    <w:rsid w:val="006B32F5"/>
    <w:rsid w:val="006B3C3D"/>
    <w:rsid w:val="006B3E66"/>
    <w:rsid w:val="006B3FAE"/>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1F14"/>
    <w:rsid w:val="006C2178"/>
    <w:rsid w:val="006C3115"/>
    <w:rsid w:val="006C3873"/>
    <w:rsid w:val="006C3909"/>
    <w:rsid w:val="006C4169"/>
    <w:rsid w:val="006C47B0"/>
    <w:rsid w:val="006C47F0"/>
    <w:rsid w:val="006C53B6"/>
    <w:rsid w:val="006C5E42"/>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D7880"/>
    <w:rsid w:val="006E06F0"/>
    <w:rsid w:val="006E0CC2"/>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6413"/>
    <w:rsid w:val="006F77D7"/>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114A"/>
    <w:rsid w:val="00711C73"/>
    <w:rsid w:val="00712311"/>
    <w:rsid w:val="00712DB8"/>
    <w:rsid w:val="00712DEB"/>
    <w:rsid w:val="007131F4"/>
    <w:rsid w:val="00714C96"/>
    <w:rsid w:val="007154FC"/>
    <w:rsid w:val="0071687B"/>
    <w:rsid w:val="0071689A"/>
    <w:rsid w:val="00716F47"/>
    <w:rsid w:val="007204FD"/>
    <w:rsid w:val="007210AC"/>
    <w:rsid w:val="007214B3"/>
    <w:rsid w:val="00721CBC"/>
    <w:rsid w:val="007224D2"/>
    <w:rsid w:val="00722665"/>
    <w:rsid w:val="00723462"/>
    <w:rsid w:val="00723C46"/>
    <w:rsid w:val="007248F1"/>
    <w:rsid w:val="00725ED3"/>
    <w:rsid w:val="007268F5"/>
    <w:rsid w:val="007279A6"/>
    <w:rsid w:val="00730556"/>
    <w:rsid w:val="00731BD1"/>
    <w:rsid w:val="00731D26"/>
    <w:rsid w:val="007320DA"/>
    <w:rsid w:val="007321BB"/>
    <w:rsid w:val="0073255D"/>
    <w:rsid w:val="00733177"/>
    <w:rsid w:val="00734975"/>
    <w:rsid w:val="00734A5D"/>
    <w:rsid w:val="00735365"/>
    <w:rsid w:val="00736A43"/>
    <w:rsid w:val="00737986"/>
    <w:rsid w:val="00737B2F"/>
    <w:rsid w:val="00737D93"/>
    <w:rsid w:val="00737F14"/>
    <w:rsid w:val="00740036"/>
    <w:rsid w:val="00740919"/>
    <w:rsid w:val="0074145B"/>
    <w:rsid w:val="00741BB7"/>
    <w:rsid w:val="00742929"/>
    <w:rsid w:val="00742A10"/>
    <w:rsid w:val="00742FA7"/>
    <w:rsid w:val="007431AB"/>
    <w:rsid w:val="0074334C"/>
    <w:rsid w:val="00744742"/>
    <w:rsid w:val="00744D01"/>
    <w:rsid w:val="00745561"/>
    <w:rsid w:val="007458C9"/>
    <w:rsid w:val="007475A1"/>
    <w:rsid w:val="00747893"/>
    <w:rsid w:val="007478B5"/>
    <w:rsid w:val="00750406"/>
    <w:rsid w:val="0075067F"/>
    <w:rsid w:val="00750AED"/>
    <w:rsid w:val="00751116"/>
    <w:rsid w:val="00751D05"/>
    <w:rsid w:val="007525C0"/>
    <w:rsid w:val="00752C64"/>
    <w:rsid w:val="00753C9B"/>
    <w:rsid w:val="00753E6E"/>
    <w:rsid w:val="00753F93"/>
    <w:rsid w:val="007542A6"/>
    <w:rsid w:val="00754697"/>
    <w:rsid w:val="007547BE"/>
    <w:rsid w:val="00754E46"/>
    <w:rsid w:val="007554B5"/>
    <w:rsid w:val="00755AA2"/>
    <w:rsid w:val="00757100"/>
    <w:rsid w:val="00757281"/>
    <w:rsid w:val="007579D0"/>
    <w:rsid w:val="00757A3F"/>
    <w:rsid w:val="00757C5C"/>
    <w:rsid w:val="00757D6C"/>
    <w:rsid w:val="007602A3"/>
    <w:rsid w:val="00760462"/>
    <w:rsid w:val="007607B8"/>
    <w:rsid w:val="00760A94"/>
    <w:rsid w:val="00760CCC"/>
    <w:rsid w:val="00760E9B"/>
    <w:rsid w:val="00761986"/>
    <w:rsid w:val="00761A3A"/>
    <w:rsid w:val="007622B8"/>
    <w:rsid w:val="0076368E"/>
    <w:rsid w:val="0076384C"/>
    <w:rsid w:val="00763EF7"/>
    <w:rsid w:val="00764AAD"/>
    <w:rsid w:val="00764D1B"/>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4C2"/>
    <w:rsid w:val="0077364F"/>
    <w:rsid w:val="00774038"/>
    <w:rsid w:val="00774A95"/>
    <w:rsid w:val="00774C67"/>
    <w:rsid w:val="0077504D"/>
    <w:rsid w:val="00775810"/>
    <w:rsid w:val="007760A5"/>
    <w:rsid w:val="00776E6C"/>
    <w:rsid w:val="00777A4A"/>
    <w:rsid w:val="007806FD"/>
    <w:rsid w:val="007811AE"/>
    <w:rsid w:val="007813EB"/>
    <w:rsid w:val="00781688"/>
    <w:rsid w:val="00782D3C"/>
    <w:rsid w:val="00782F48"/>
    <w:rsid w:val="0078375F"/>
    <w:rsid w:val="0078387F"/>
    <w:rsid w:val="007839E7"/>
    <w:rsid w:val="00784B86"/>
    <w:rsid w:val="00784CB7"/>
    <w:rsid w:val="0078543B"/>
    <w:rsid w:val="0078575D"/>
    <w:rsid w:val="00785E88"/>
    <w:rsid w:val="007862B1"/>
    <w:rsid w:val="00786DDF"/>
    <w:rsid w:val="0078774A"/>
    <w:rsid w:val="007912D3"/>
    <w:rsid w:val="00791764"/>
    <w:rsid w:val="00792DAF"/>
    <w:rsid w:val="007930CD"/>
    <w:rsid w:val="00793108"/>
    <w:rsid w:val="00793BF7"/>
    <w:rsid w:val="00793E8B"/>
    <w:rsid w:val="007942E8"/>
    <w:rsid w:val="00794790"/>
    <w:rsid w:val="00794CDD"/>
    <w:rsid w:val="0079574B"/>
    <w:rsid w:val="00796076"/>
    <w:rsid w:val="007961A6"/>
    <w:rsid w:val="007968A3"/>
    <w:rsid w:val="0079727E"/>
    <w:rsid w:val="00797894"/>
    <w:rsid w:val="007A16FB"/>
    <w:rsid w:val="007A1BC8"/>
    <w:rsid w:val="007A1F42"/>
    <w:rsid w:val="007A2020"/>
    <w:rsid w:val="007A2E03"/>
    <w:rsid w:val="007A2E3D"/>
    <w:rsid w:val="007A2FC9"/>
    <w:rsid w:val="007A3EE6"/>
    <w:rsid w:val="007A3F75"/>
    <w:rsid w:val="007A4BB9"/>
    <w:rsid w:val="007A518F"/>
    <w:rsid w:val="007A5810"/>
    <w:rsid w:val="007A5D9F"/>
    <w:rsid w:val="007A5E2D"/>
    <w:rsid w:val="007A7175"/>
    <w:rsid w:val="007A7DEB"/>
    <w:rsid w:val="007B02CE"/>
    <w:rsid w:val="007B188A"/>
    <w:rsid w:val="007B1D51"/>
    <w:rsid w:val="007B203B"/>
    <w:rsid w:val="007B207A"/>
    <w:rsid w:val="007B2E21"/>
    <w:rsid w:val="007B36E4"/>
    <w:rsid w:val="007B3D9D"/>
    <w:rsid w:val="007B6160"/>
    <w:rsid w:val="007B6811"/>
    <w:rsid w:val="007B6A2D"/>
    <w:rsid w:val="007B70B2"/>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352"/>
    <w:rsid w:val="007D058E"/>
    <w:rsid w:val="007D0927"/>
    <w:rsid w:val="007D0C96"/>
    <w:rsid w:val="007D108C"/>
    <w:rsid w:val="007D1213"/>
    <w:rsid w:val="007D12B1"/>
    <w:rsid w:val="007D13EE"/>
    <w:rsid w:val="007D1CD8"/>
    <w:rsid w:val="007D2B56"/>
    <w:rsid w:val="007D34E7"/>
    <w:rsid w:val="007D3AF9"/>
    <w:rsid w:val="007D3E45"/>
    <w:rsid w:val="007D4017"/>
    <w:rsid w:val="007D716A"/>
    <w:rsid w:val="007D7707"/>
    <w:rsid w:val="007E0DD7"/>
    <w:rsid w:val="007E0E5F"/>
    <w:rsid w:val="007E0EA0"/>
    <w:rsid w:val="007E0EB8"/>
    <w:rsid w:val="007E15A7"/>
    <w:rsid w:val="007E1A5C"/>
    <w:rsid w:val="007E238F"/>
    <w:rsid w:val="007E39F5"/>
    <w:rsid w:val="007E3AEE"/>
    <w:rsid w:val="007E46FE"/>
    <w:rsid w:val="007E4F0F"/>
    <w:rsid w:val="007E6804"/>
    <w:rsid w:val="007E6E01"/>
    <w:rsid w:val="007E799F"/>
    <w:rsid w:val="007F12DE"/>
    <w:rsid w:val="007F1314"/>
    <w:rsid w:val="007F1F51"/>
    <w:rsid w:val="007F281F"/>
    <w:rsid w:val="007F29BB"/>
    <w:rsid w:val="007F3495"/>
    <w:rsid w:val="007F3D95"/>
    <w:rsid w:val="007F445C"/>
    <w:rsid w:val="007F503F"/>
    <w:rsid w:val="007F5A5F"/>
    <w:rsid w:val="007F6033"/>
    <w:rsid w:val="007F6722"/>
    <w:rsid w:val="007F6A3F"/>
    <w:rsid w:val="008011E4"/>
    <w:rsid w:val="008013DA"/>
    <w:rsid w:val="00802147"/>
    <w:rsid w:val="0080437A"/>
    <w:rsid w:val="00804696"/>
    <w:rsid w:val="00805326"/>
    <w:rsid w:val="00805DEA"/>
    <w:rsid w:val="008061D6"/>
    <w:rsid w:val="00806303"/>
    <w:rsid w:val="008069F0"/>
    <w:rsid w:val="00806DE4"/>
    <w:rsid w:val="00807178"/>
    <w:rsid w:val="0080763E"/>
    <w:rsid w:val="00807860"/>
    <w:rsid w:val="00807F1E"/>
    <w:rsid w:val="00807F3B"/>
    <w:rsid w:val="008105B4"/>
    <w:rsid w:val="00810640"/>
    <w:rsid w:val="00811D16"/>
    <w:rsid w:val="0081201B"/>
    <w:rsid w:val="008128C9"/>
    <w:rsid w:val="00813F7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5F4F"/>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37FC9"/>
    <w:rsid w:val="00842193"/>
    <w:rsid w:val="00842CDF"/>
    <w:rsid w:val="00842DEA"/>
    <w:rsid w:val="008435A4"/>
    <w:rsid w:val="008435DB"/>
    <w:rsid w:val="00843892"/>
    <w:rsid w:val="00844434"/>
    <w:rsid w:val="00845AA5"/>
    <w:rsid w:val="008468D1"/>
    <w:rsid w:val="00847EB9"/>
    <w:rsid w:val="008504E0"/>
    <w:rsid w:val="00850570"/>
    <w:rsid w:val="00850857"/>
    <w:rsid w:val="00850A84"/>
    <w:rsid w:val="008510F1"/>
    <w:rsid w:val="0085236E"/>
    <w:rsid w:val="00852545"/>
    <w:rsid w:val="00852DFC"/>
    <w:rsid w:val="00853479"/>
    <w:rsid w:val="00853563"/>
    <w:rsid w:val="00854035"/>
    <w:rsid w:val="00854574"/>
    <w:rsid w:val="008545DF"/>
    <w:rsid w:val="008546A0"/>
    <w:rsid w:val="008548B4"/>
    <w:rsid w:val="00854DCD"/>
    <w:rsid w:val="0085527A"/>
    <w:rsid w:val="008558B3"/>
    <w:rsid w:val="00855F55"/>
    <w:rsid w:val="0085683F"/>
    <w:rsid w:val="008568E9"/>
    <w:rsid w:val="00856FDE"/>
    <w:rsid w:val="0085736F"/>
    <w:rsid w:val="00857BF8"/>
    <w:rsid w:val="0086004A"/>
    <w:rsid w:val="008601B2"/>
    <w:rsid w:val="008602B0"/>
    <w:rsid w:val="0086059D"/>
    <w:rsid w:val="008607A9"/>
    <w:rsid w:val="00860B3B"/>
    <w:rsid w:val="00861BEB"/>
    <w:rsid w:val="00862230"/>
    <w:rsid w:val="008626E5"/>
    <w:rsid w:val="008628CD"/>
    <w:rsid w:val="008628EC"/>
    <w:rsid w:val="00862B55"/>
    <w:rsid w:val="0086462D"/>
    <w:rsid w:val="0086463D"/>
    <w:rsid w:val="00866029"/>
    <w:rsid w:val="00866674"/>
    <w:rsid w:val="008671ED"/>
    <w:rsid w:val="00867987"/>
    <w:rsid w:val="008702CB"/>
    <w:rsid w:val="0087155D"/>
    <w:rsid w:val="00871E55"/>
    <w:rsid w:val="0087341E"/>
    <w:rsid w:val="0087360C"/>
    <w:rsid w:val="00873E83"/>
    <w:rsid w:val="00873FE9"/>
    <w:rsid w:val="008743F2"/>
    <w:rsid w:val="008749D7"/>
    <w:rsid w:val="00875C55"/>
    <w:rsid w:val="008769B4"/>
    <w:rsid w:val="008772DF"/>
    <w:rsid w:val="008777E0"/>
    <w:rsid w:val="00877F78"/>
    <w:rsid w:val="0088001E"/>
    <w:rsid w:val="00880500"/>
    <w:rsid w:val="00881C05"/>
    <w:rsid w:val="00881C22"/>
    <w:rsid w:val="0088384C"/>
    <w:rsid w:val="00884204"/>
    <w:rsid w:val="00884822"/>
    <w:rsid w:val="00884DAE"/>
    <w:rsid w:val="00886035"/>
    <w:rsid w:val="00886AA6"/>
    <w:rsid w:val="00886E87"/>
    <w:rsid w:val="00886EFE"/>
    <w:rsid w:val="008870AF"/>
    <w:rsid w:val="00887807"/>
    <w:rsid w:val="008912A4"/>
    <w:rsid w:val="008916DE"/>
    <w:rsid w:val="008920F8"/>
    <w:rsid w:val="0089384E"/>
    <w:rsid w:val="00893E05"/>
    <w:rsid w:val="008957DB"/>
    <w:rsid w:val="00895B57"/>
    <w:rsid w:val="00896212"/>
    <w:rsid w:val="0089622B"/>
    <w:rsid w:val="00896A13"/>
    <w:rsid w:val="008A0698"/>
    <w:rsid w:val="008A0AF2"/>
    <w:rsid w:val="008A120F"/>
    <w:rsid w:val="008A1E8D"/>
    <w:rsid w:val="008A24FA"/>
    <w:rsid w:val="008A2C22"/>
    <w:rsid w:val="008A2FF1"/>
    <w:rsid w:val="008A345D"/>
    <w:rsid w:val="008A3652"/>
    <w:rsid w:val="008A3C43"/>
    <w:rsid w:val="008A403C"/>
    <w:rsid w:val="008A4DA3"/>
    <w:rsid w:val="008A4FFE"/>
    <w:rsid w:val="008A56AD"/>
    <w:rsid w:val="008A5CEA"/>
    <w:rsid w:val="008A6CB4"/>
    <w:rsid w:val="008A73D0"/>
    <w:rsid w:val="008A7905"/>
    <w:rsid w:val="008B12AF"/>
    <w:rsid w:val="008B1605"/>
    <w:rsid w:val="008B1B4F"/>
    <w:rsid w:val="008B3AFA"/>
    <w:rsid w:val="008B4DB1"/>
    <w:rsid w:val="008B4FDA"/>
    <w:rsid w:val="008B5049"/>
    <w:rsid w:val="008B57F4"/>
    <w:rsid w:val="008B6222"/>
    <w:rsid w:val="008B62FE"/>
    <w:rsid w:val="008B73CD"/>
    <w:rsid w:val="008C0804"/>
    <w:rsid w:val="008C0E12"/>
    <w:rsid w:val="008C17DA"/>
    <w:rsid w:val="008C1D72"/>
    <w:rsid w:val="008C2BB7"/>
    <w:rsid w:val="008C2E27"/>
    <w:rsid w:val="008C343E"/>
    <w:rsid w:val="008C353D"/>
    <w:rsid w:val="008C417C"/>
    <w:rsid w:val="008C5FC1"/>
    <w:rsid w:val="008C6A78"/>
    <w:rsid w:val="008C750C"/>
    <w:rsid w:val="008D0121"/>
    <w:rsid w:val="008D0FB6"/>
    <w:rsid w:val="008D11AA"/>
    <w:rsid w:val="008D2411"/>
    <w:rsid w:val="008D294A"/>
    <w:rsid w:val="008D2B99"/>
    <w:rsid w:val="008D3511"/>
    <w:rsid w:val="008D3C71"/>
    <w:rsid w:val="008D493D"/>
    <w:rsid w:val="008D5016"/>
    <w:rsid w:val="008D549A"/>
    <w:rsid w:val="008D5704"/>
    <w:rsid w:val="008D5EE7"/>
    <w:rsid w:val="008D6EF8"/>
    <w:rsid w:val="008D72DB"/>
    <w:rsid w:val="008D77B2"/>
    <w:rsid w:val="008D7FF8"/>
    <w:rsid w:val="008E00F2"/>
    <w:rsid w:val="008E1FEB"/>
    <w:rsid w:val="008E24DC"/>
    <w:rsid w:val="008E3548"/>
    <w:rsid w:val="008E38E6"/>
    <w:rsid w:val="008E3B1B"/>
    <w:rsid w:val="008E4010"/>
    <w:rsid w:val="008E40AD"/>
    <w:rsid w:val="008E43BF"/>
    <w:rsid w:val="008E4477"/>
    <w:rsid w:val="008E4A90"/>
    <w:rsid w:val="008E4CA9"/>
    <w:rsid w:val="008E5B7C"/>
    <w:rsid w:val="008E5C09"/>
    <w:rsid w:val="008E5C68"/>
    <w:rsid w:val="008E60B3"/>
    <w:rsid w:val="008E6F39"/>
    <w:rsid w:val="008E7E43"/>
    <w:rsid w:val="008F0FA2"/>
    <w:rsid w:val="008F13BF"/>
    <w:rsid w:val="008F1751"/>
    <w:rsid w:val="008F2365"/>
    <w:rsid w:val="008F2B76"/>
    <w:rsid w:val="008F527F"/>
    <w:rsid w:val="008F54B5"/>
    <w:rsid w:val="008F556C"/>
    <w:rsid w:val="008F62A4"/>
    <w:rsid w:val="008F6B74"/>
    <w:rsid w:val="009013FC"/>
    <w:rsid w:val="009021FE"/>
    <w:rsid w:val="00902BB9"/>
    <w:rsid w:val="00902D0C"/>
    <w:rsid w:val="009037A3"/>
    <w:rsid w:val="00903898"/>
    <w:rsid w:val="0090481C"/>
    <w:rsid w:val="00904926"/>
    <w:rsid w:val="0090510C"/>
    <w:rsid w:val="00905984"/>
    <w:rsid w:val="00906104"/>
    <w:rsid w:val="00906204"/>
    <w:rsid w:val="00906352"/>
    <w:rsid w:val="00906D65"/>
    <w:rsid w:val="0091042F"/>
    <w:rsid w:val="0091064F"/>
    <w:rsid w:val="00910F71"/>
    <w:rsid w:val="009114A5"/>
    <w:rsid w:val="009123CA"/>
    <w:rsid w:val="00915104"/>
    <w:rsid w:val="00915337"/>
    <w:rsid w:val="0091536E"/>
    <w:rsid w:val="009160C2"/>
    <w:rsid w:val="009165A7"/>
    <w:rsid w:val="00916A53"/>
    <w:rsid w:val="00917234"/>
    <w:rsid w:val="0091775C"/>
    <w:rsid w:val="00917FAA"/>
    <w:rsid w:val="00920009"/>
    <w:rsid w:val="00921032"/>
    <w:rsid w:val="00922306"/>
    <w:rsid w:val="009229DF"/>
    <w:rsid w:val="00925DCF"/>
    <w:rsid w:val="00926875"/>
    <w:rsid w:val="009312A9"/>
    <w:rsid w:val="00931A1F"/>
    <w:rsid w:val="00932E8F"/>
    <w:rsid w:val="00933457"/>
    <w:rsid w:val="009334DB"/>
    <w:rsid w:val="009335A0"/>
    <w:rsid w:val="0093460D"/>
    <w:rsid w:val="00934B33"/>
    <w:rsid w:val="00935003"/>
    <w:rsid w:val="009354D8"/>
    <w:rsid w:val="00936000"/>
    <w:rsid w:val="009365B5"/>
    <w:rsid w:val="0093713C"/>
    <w:rsid w:val="009374A0"/>
    <w:rsid w:val="0093788F"/>
    <w:rsid w:val="00937B6A"/>
    <w:rsid w:val="0094087C"/>
    <w:rsid w:val="0094098F"/>
    <w:rsid w:val="00940C2A"/>
    <w:rsid w:val="00941136"/>
    <w:rsid w:val="009414B2"/>
    <w:rsid w:val="00941728"/>
    <w:rsid w:val="00941924"/>
    <w:rsid w:val="00943134"/>
    <w:rsid w:val="00944144"/>
    <w:rsid w:val="0094684E"/>
    <w:rsid w:val="009471C4"/>
    <w:rsid w:val="00947D03"/>
    <w:rsid w:val="00951393"/>
    <w:rsid w:val="0095176C"/>
    <w:rsid w:val="0095199F"/>
    <w:rsid w:val="00952549"/>
    <w:rsid w:val="00952593"/>
    <w:rsid w:val="009535ED"/>
    <w:rsid w:val="00953F12"/>
    <w:rsid w:val="00954B19"/>
    <w:rsid w:val="00954B56"/>
    <w:rsid w:val="00954F59"/>
    <w:rsid w:val="009559AB"/>
    <w:rsid w:val="00955A1E"/>
    <w:rsid w:val="00955CC1"/>
    <w:rsid w:val="00955E87"/>
    <w:rsid w:val="00956D11"/>
    <w:rsid w:val="00957967"/>
    <w:rsid w:val="00960802"/>
    <w:rsid w:val="00961895"/>
    <w:rsid w:val="00962585"/>
    <w:rsid w:val="00962791"/>
    <w:rsid w:val="00962A76"/>
    <w:rsid w:val="00962E47"/>
    <w:rsid w:val="00963E00"/>
    <w:rsid w:val="009647B3"/>
    <w:rsid w:val="009648D5"/>
    <w:rsid w:val="009650A0"/>
    <w:rsid w:val="00965350"/>
    <w:rsid w:val="00965B76"/>
    <w:rsid w:val="00965E05"/>
    <w:rsid w:val="00965FCF"/>
    <w:rsid w:val="009666E0"/>
    <w:rsid w:val="00966FA0"/>
    <w:rsid w:val="00970F9F"/>
    <w:rsid w:val="00971CAE"/>
    <w:rsid w:val="009724A5"/>
    <w:rsid w:val="00972668"/>
    <w:rsid w:val="009732B6"/>
    <w:rsid w:val="00973601"/>
    <w:rsid w:val="0097362A"/>
    <w:rsid w:val="00973BAB"/>
    <w:rsid w:val="00973FB1"/>
    <w:rsid w:val="009750D7"/>
    <w:rsid w:val="00975F7E"/>
    <w:rsid w:val="00976CDA"/>
    <w:rsid w:val="009771B9"/>
    <w:rsid w:val="009775DB"/>
    <w:rsid w:val="009813C4"/>
    <w:rsid w:val="00981540"/>
    <w:rsid w:val="0098244A"/>
    <w:rsid w:val="00983AF5"/>
    <w:rsid w:val="00984456"/>
    <w:rsid w:val="00984BDB"/>
    <w:rsid w:val="00985291"/>
    <w:rsid w:val="00987408"/>
    <w:rsid w:val="00987D3E"/>
    <w:rsid w:val="00987E76"/>
    <w:rsid w:val="00990375"/>
    <w:rsid w:val="00990561"/>
    <w:rsid w:val="00990C42"/>
    <w:rsid w:val="009911F4"/>
    <w:rsid w:val="00993191"/>
    <w:rsid w:val="00993B84"/>
    <w:rsid w:val="00993BA8"/>
    <w:rsid w:val="00994A77"/>
    <w:rsid w:val="00995045"/>
    <w:rsid w:val="00995CAF"/>
    <w:rsid w:val="00996C19"/>
    <w:rsid w:val="00997050"/>
    <w:rsid w:val="009970B4"/>
    <w:rsid w:val="00997686"/>
    <w:rsid w:val="009976FD"/>
    <w:rsid w:val="009A05AC"/>
    <w:rsid w:val="009A171D"/>
    <w:rsid w:val="009A1B95"/>
    <w:rsid w:val="009A2706"/>
    <w:rsid w:val="009A2FDE"/>
    <w:rsid w:val="009A30B4"/>
    <w:rsid w:val="009A30B5"/>
    <w:rsid w:val="009A4931"/>
    <w:rsid w:val="009A5190"/>
    <w:rsid w:val="009A5832"/>
    <w:rsid w:val="009A73D5"/>
    <w:rsid w:val="009A7602"/>
    <w:rsid w:val="009A7628"/>
    <w:rsid w:val="009A796C"/>
    <w:rsid w:val="009A7E8F"/>
    <w:rsid w:val="009B0273"/>
    <w:rsid w:val="009B0824"/>
    <w:rsid w:val="009B0DA1"/>
    <w:rsid w:val="009B1175"/>
    <w:rsid w:val="009B3450"/>
    <w:rsid w:val="009B3CA3"/>
    <w:rsid w:val="009B4312"/>
    <w:rsid w:val="009B50F0"/>
    <w:rsid w:val="009B5889"/>
    <w:rsid w:val="009B58F7"/>
    <w:rsid w:val="009B5ED1"/>
    <w:rsid w:val="009B6D58"/>
    <w:rsid w:val="009C03F8"/>
    <w:rsid w:val="009C1A9B"/>
    <w:rsid w:val="009C1D0F"/>
    <w:rsid w:val="009C357A"/>
    <w:rsid w:val="009C370D"/>
    <w:rsid w:val="009C3A21"/>
    <w:rsid w:val="009C3B73"/>
    <w:rsid w:val="009C3EC5"/>
    <w:rsid w:val="009C4358"/>
    <w:rsid w:val="009C5AC7"/>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6D"/>
    <w:rsid w:val="009E38B9"/>
    <w:rsid w:val="009E402F"/>
    <w:rsid w:val="009E43E3"/>
    <w:rsid w:val="009E45F3"/>
    <w:rsid w:val="009E4A0F"/>
    <w:rsid w:val="009E4D53"/>
    <w:rsid w:val="009E7100"/>
    <w:rsid w:val="009F0660"/>
    <w:rsid w:val="009F06BA"/>
    <w:rsid w:val="009F18D0"/>
    <w:rsid w:val="009F1EDC"/>
    <w:rsid w:val="009F1FF7"/>
    <w:rsid w:val="009F337A"/>
    <w:rsid w:val="009F3E73"/>
    <w:rsid w:val="009F4638"/>
    <w:rsid w:val="009F5D9B"/>
    <w:rsid w:val="009F64A7"/>
    <w:rsid w:val="009F7683"/>
    <w:rsid w:val="009F7C54"/>
    <w:rsid w:val="009F7D78"/>
    <w:rsid w:val="00A00BCA"/>
    <w:rsid w:val="00A00D05"/>
    <w:rsid w:val="00A00E74"/>
    <w:rsid w:val="00A0285A"/>
    <w:rsid w:val="00A02A15"/>
    <w:rsid w:val="00A04DB0"/>
    <w:rsid w:val="00A05038"/>
    <w:rsid w:val="00A06957"/>
    <w:rsid w:val="00A0752B"/>
    <w:rsid w:val="00A10D1E"/>
    <w:rsid w:val="00A10D1F"/>
    <w:rsid w:val="00A112E2"/>
    <w:rsid w:val="00A1152B"/>
    <w:rsid w:val="00A11BD0"/>
    <w:rsid w:val="00A11F49"/>
    <w:rsid w:val="00A1295D"/>
    <w:rsid w:val="00A12A5E"/>
    <w:rsid w:val="00A12C95"/>
    <w:rsid w:val="00A12E9C"/>
    <w:rsid w:val="00A132C6"/>
    <w:rsid w:val="00A14ED9"/>
    <w:rsid w:val="00A150A9"/>
    <w:rsid w:val="00A1543D"/>
    <w:rsid w:val="00A1623D"/>
    <w:rsid w:val="00A174F2"/>
    <w:rsid w:val="00A20B69"/>
    <w:rsid w:val="00A20F71"/>
    <w:rsid w:val="00A222D7"/>
    <w:rsid w:val="00A22548"/>
    <w:rsid w:val="00A225C7"/>
    <w:rsid w:val="00A22EB5"/>
    <w:rsid w:val="00A24827"/>
    <w:rsid w:val="00A249DB"/>
    <w:rsid w:val="00A24F80"/>
    <w:rsid w:val="00A250D5"/>
    <w:rsid w:val="00A2771F"/>
    <w:rsid w:val="00A27FAF"/>
    <w:rsid w:val="00A3062D"/>
    <w:rsid w:val="00A30B3F"/>
    <w:rsid w:val="00A3123D"/>
    <w:rsid w:val="00A31759"/>
    <w:rsid w:val="00A31A12"/>
    <w:rsid w:val="00A31F51"/>
    <w:rsid w:val="00A3284C"/>
    <w:rsid w:val="00A33BE8"/>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62E4"/>
    <w:rsid w:val="00A463B2"/>
    <w:rsid w:val="00A4729F"/>
    <w:rsid w:val="00A5050E"/>
    <w:rsid w:val="00A51B73"/>
    <w:rsid w:val="00A51D7C"/>
    <w:rsid w:val="00A52061"/>
    <w:rsid w:val="00A524AC"/>
    <w:rsid w:val="00A5292D"/>
    <w:rsid w:val="00A530B3"/>
    <w:rsid w:val="00A5473D"/>
    <w:rsid w:val="00A54C71"/>
    <w:rsid w:val="00A5512C"/>
    <w:rsid w:val="00A558B9"/>
    <w:rsid w:val="00A55E59"/>
    <w:rsid w:val="00A55FEE"/>
    <w:rsid w:val="00A57158"/>
    <w:rsid w:val="00A572D8"/>
    <w:rsid w:val="00A61746"/>
    <w:rsid w:val="00A619F2"/>
    <w:rsid w:val="00A61F96"/>
    <w:rsid w:val="00A63118"/>
    <w:rsid w:val="00A63445"/>
    <w:rsid w:val="00A63EB8"/>
    <w:rsid w:val="00A64109"/>
    <w:rsid w:val="00A64339"/>
    <w:rsid w:val="00A64964"/>
    <w:rsid w:val="00A65307"/>
    <w:rsid w:val="00A65C38"/>
    <w:rsid w:val="00A660E4"/>
    <w:rsid w:val="00A66431"/>
    <w:rsid w:val="00A6756D"/>
    <w:rsid w:val="00A67EAC"/>
    <w:rsid w:val="00A70355"/>
    <w:rsid w:val="00A7178B"/>
    <w:rsid w:val="00A71BBC"/>
    <w:rsid w:val="00A725AA"/>
    <w:rsid w:val="00A731B5"/>
    <w:rsid w:val="00A73661"/>
    <w:rsid w:val="00A738F6"/>
    <w:rsid w:val="00A73CE7"/>
    <w:rsid w:val="00A747D4"/>
    <w:rsid w:val="00A74B2F"/>
    <w:rsid w:val="00A74D0E"/>
    <w:rsid w:val="00A76200"/>
    <w:rsid w:val="00A76C15"/>
    <w:rsid w:val="00A779D8"/>
    <w:rsid w:val="00A77A26"/>
    <w:rsid w:val="00A801D8"/>
    <w:rsid w:val="00A8134C"/>
    <w:rsid w:val="00A81620"/>
    <w:rsid w:val="00A81DD5"/>
    <w:rsid w:val="00A8328A"/>
    <w:rsid w:val="00A84545"/>
    <w:rsid w:val="00A85E5D"/>
    <w:rsid w:val="00A86963"/>
    <w:rsid w:val="00A86A01"/>
    <w:rsid w:val="00A87140"/>
    <w:rsid w:val="00A905A7"/>
    <w:rsid w:val="00A91202"/>
    <w:rsid w:val="00A919FA"/>
    <w:rsid w:val="00A921FD"/>
    <w:rsid w:val="00A921FF"/>
    <w:rsid w:val="00A935CC"/>
    <w:rsid w:val="00A93710"/>
    <w:rsid w:val="00A938FA"/>
    <w:rsid w:val="00A95727"/>
    <w:rsid w:val="00A95794"/>
    <w:rsid w:val="00A95C09"/>
    <w:rsid w:val="00A96293"/>
    <w:rsid w:val="00A96817"/>
    <w:rsid w:val="00A9786A"/>
    <w:rsid w:val="00AA0AD8"/>
    <w:rsid w:val="00AA0F00"/>
    <w:rsid w:val="00AA0F7B"/>
    <w:rsid w:val="00AA13E4"/>
    <w:rsid w:val="00AA1568"/>
    <w:rsid w:val="00AA18C8"/>
    <w:rsid w:val="00AA1BBF"/>
    <w:rsid w:val="00AA1CA1"/>
    <w:rsid w:val="00AA3583"/>
    <w:rsid w:val="00AA36E3"/>
    <w:rsid w:val="00AA5305"/>
    <w:rsid w:val="00AA632C"/>
    <w:rsid w:val="00AA697C"/>
    <w:rsid w:val="00AA6F53"/>
    <w:rsid w:val="00AA701D"/>
    <w:rsid w:val="00AA75FA"/>
    <w:rsid w:val="00AA7805"/>
    <w:rsid w:val="00AB00B1"/>
    <w:rsid w:val="00AB0304"/>
    <w:rsid w:val="00AB0F77"/>
    <w:rsid w:val="00AB14F4"/>
    <w:rsid w:val="00AB16AE"/>
    <w:rsid w:val="00AB1DD6"/>
    <w:rsid w:val="00AB227A"/>
    <w:rsid w:val="00AB2618"/>
    <w:rsid w:val="00AB2648"/>
    <w:rsid w:val="00AB2DE1"/>
    <w:rsid w:val="00AB3FFE"/>
    <w:rsid w:val="00AB5AF2"/>
    <w:rsid w:val="00AB5D5B"/>
    <w:rsid w:val="00AB5E50"/>
    <w:rsid w:val="00AB64C0"/>
    <w:rsid w:val="00AB77E2"/>
    <w:rsid w:val="00AB7D2E"/>
    <w:rsid w:val="00AC082E"/>
    <w:rsid w:val="00AC3708"/>
    <w:rsid w:val="00AC3E39"/>
    <w:rsid w:val="00AC3F2F"/>
    <w:rsid w:val="00AC45C7"/>
    <w:rsid w:val="00AC4A7E"/>
    <w:rsid w:val="00AC4EAF"/>
    <w:rsid w:val="00AC501C"/>
    <w:rsid w:val="00AC5807"/>
    <w:rsid w:val="00AC743C"/>
    <w:rsid w:val="00AC7A2E"/>
    <w:rsid w:val="00AD0AB3"/>
    <w:rsid w:val="00AD0BEB"/>
    <w:rsid w:val="00AD1BFE"/>
    <w:rsid w:val="00AD305B"/>
    <w:rsid w:val="00AD34C9"/>
    <w:rsid w:val="00AD4019"/>
    <w:rsid w:val="00AD4606"/>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1EFE"/>
    <w:rsid w:val="00AF20D6"/>
    <w:rsid w:val="00AF2160"/>
    <w:rsid w:val="00AF2710"/>
    <w:rsid w:val="00AF27D0"/>
    <w:rsid w:val="00AF4C36"/>
    <w:rsid w:val="00AF4E1A"/>
    <w:rsid w:val="00AF4E29"/>
    <w:rsid w:val="00AF541C"/>
    <w:rsid w:val="00AF564E"/>
    <w:rsid w:val="00AF582B"/>
    <w:rsid w:val="00AF591C"/>
    <w:rsid w:val="00AF5B0F"/>
    <w:rsid w:val="00AF5CA3"/>
    <w:rsid w:val="00AF7BE8"/>
    <w:rsid w:val="00B011DF"/>
    <w:rsid w:val="00B01545"/>
    <w:rsid w:val="00B01568"/>
    <w:rsid w:val="00B01BBB"/>
    <w:rsid w:val="00B01CA2"/>
    <w:rsid w:val="00B025A2"/>
    <w:rsid w:val="00B027B8"/>
    <w:rsid w:val="00B027EF"/>
    <w:rsid w:val="00B027F9"/>
    <w:rsid w:val="00B02A31"/>
    <w:rsid w:val="00B02D97"/>
    <w:rsid w:val="00B038E9"/>
    <w:rsid w:val="00B04115"/>
    <w:rsid w:val="00B04537"/>
    <w:rsid w:val="00B04817"/>
    <w:rsid w:val="00B051BE"/>
    <w:rsid w:val="00B054F4"/>
    <w:rsid w:val="00B0639A"/>
    <w:rsid w:val="00B06EA6"/>
    <w:rsid w:val="00B07942"/>
    <w:rsid w:val="00B079FA"/>
    <w:rsid w:val="00B07E76"/>
    <w:rsid w:val="00B11297"/>
    <w:rsid w:val="00B11B38"/>
    <w:rsid w:val="00B12288"/>
    <w:rsid w:val="00B12330"/>
    <w:rsid w:val="00B12C72"/>
    <w:rsid w:val="00B1537B"/>
    <w:rsid w:val="00B15AD9"/>
    <w:rsid w:val="00B1639F"/>
    <w:rsid w:val="00B167B1"/>
    <w:rsid w:val="00B1695D"/>
    <w:rsid w:val="00B169A3"/>
    <w:rsid w:val="00B16E83"/>
    <w:rsid w:val="00B176AF"/>
    <w:rsid w:val="00B2066D"/>
    <w:rsid w:val="00B21689"/>
    <w:rsid w:val="00B217A5"/>
    <w:rsid w:val="00B2283B"/>
    <w:rsid w:val="00B22CED"/>
    <w:rsid w:val="00B23361"/>
    <w:rsid w:val="00B23939"/>
    <w:rsid w:val="00B2394E"/>
    <w:rsid w:val="00B2497B"/>
    <w:rsid w:val="00B25447"/>
    <w:rsid w:val="00B2561E"/>
    <w:rsid w:val="00B2572B"/>
    <w:rsid w:val="00B25FC4"/>
    <w:rsid w:val="00B26428"/>
    <w:rsid w:val="00B2681D"/>
    <w:rsid w:val="00B2752E"/>
    <w:rsid w:val="00B30994"/>
    <w:rsid w:val="00B32124"/>
    <w:rsid w:val="00B323FD"/>
    <w:rsid w:val="00B32C46"/>
    <w:rsid w:val="00B32E9A"/>
    <w:rsid w:val="00B333DF"/>
    <w:rsid w:val="00B33F68"/>
    <w:rsid w:val="00B34FC8"/>
    <w:rsid w:val="00B36E56"/>
    <w:rsid w:val="00B37250"/>
    <w:rsid w:val="00B40121"/>
    <w:rsid w:val="00B40233"/>
    <w:rsid w:val="00B4045F"/>
    <w:rsid w:val="00B41248"/>
    <w:rsid w:val="00B413A8"/>
    <w:rsid w:val="00B425F0"/>
    <w:rsid w:val="00B4364F"/>
    <w:rsid w:val="00B436A9"/>
    <w:rsid w:val="00B43C2B"/>
    <w:rsid w:val="00B44A67"/>
    <w:rsid w:val="00B44DC4"/>
    <w:rsid w:val="00B46279"/>
    <w:rsid w:val="00B46AA0"/>
    <w:rsid w:val="00B47774"/>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D12"/>
    <w:rsid w:val="00B61677"/>
    <w:rsid w:val="00B62020"/>
    <w:rsid w:val="00B62122"/>
    <w:rsid w:val="00B62D06"/>
    <w:rsid w:val="00B62DDA"/>
    <w:rsid w:val="00B63078"/>
    <w:rsid w:val="00B63E44"/>
    <w:rsid w:val="00B63E57"/>
    <w:rsid w:val="00B64118"/>
    <w:rsid w:val="00B64BF8"/>
    <w:rsid w:val="00B654D1"/>
    <w:rsid w:val="00B6643B"/>
    <w:rsid w:val="00B66C0B"/>
    <w:rsid w:val="00B67CCD"/>
    <w:rsid w:val="00B71D73"/>
    <w:rsid w:val="00B72623"/>
    <w:rsid w:val="00B73AB8"/>
    <w:rsid w:val="00B73DE0"/>
    <w:rsid w:val="00B744F6"/>
    <w:rsid w:val="00B75687"/>
    <w:rsid w:val="00B75ADB"/>
    <w:rsid w:val="00B769CB"/>
    <w:rsid w:val="00B76F3C"/>
    <w:rsid w:val="00B7771E"/>
    <w:rsid w:val="00B80125"/>
    <w:rsid w:val="00B81934"/>
    <w:rsid w:val="00B81AD3"/>
    <w:rsid w:val="00B821FF"/>
    <w:rsid w:val="00B824A3"/>
    <w:rsid w:val="00B834EF"/>
    <w:rsid w:val="00B83C84"/>
    <w:rsid w:val="00B84F37"/>
    <w:rsid w:val="00B853BF"/>
    <w:rsid w:val="00B8636F"/>
    <w:rsid w:val="00B86BCB"/>
    <w:rsid w:val="00B87A97"/>
    <w:rsid w:val="00B90812"/>
    <w:rsid w:val="00B9100A"/>
    <w:rsid w:val="00B91A71"/>
    <w:rsid w:val="00B91ADB"/>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2B4B"/>
    <w:rsid w:val="00BA3554"/>
    <w:rsid w:val="00BA3B3E"/>
    <w:rsid w:val="00BA606E"/>
    <w:rsid w:val="00BA6100"/>
    <w:rsid w:val="00BA632C"/>
    <w:rsid w:val="00BB046F"/>
    <w:rsid w:val="00BB0E2D"/>
    <w:rsid w:val="00BB14A5"/>
    <w:rsid w:val="00BB1A5D"/>
    <w:rsid w:val="00BB1C9B"/>
    <w:rsid w:val="00BB1D49"/>
    <w:rsid w:val="00BB2505"/>
    <w:rsid w:val="00BB2B1A"/>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371"/>
    <w:rsid w:val="00BC6493"/>
    <w:rsid w:val="00BC6747"/>
    <w:rsid w:val="00BC6807"/>
    <w:rsid w:val="00BC6E1C"/>
    <w:rsid w:val="00BC6EE1"/>
    <w:rsid w:val="00BC6FA9"/>
    <w:rsid w:val="00BC723A"/>
    <w:rsid w:val="00BC7336"/>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276"/>
    <w:rsid w:val="00BE7FE1"/>
    <w:rsid w:val="00BF0913"/>
    <w:rsid w:val="00BF3BA4"/>
    <w:rsid w:val="00BF40B9"/>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186"/>
    <w:rsid w:val="00C0648C"/>
    <w:rsid w:val="00C068EB"/>
    <w:rsid w:val="00C105F6"/>
    <w:rsid w:val="00C11929"/>
    <w:rsid w:val="00C122A6"/>
    <w:rsid w:val="00C124D3"/>
    <w:rsid w:val="00C132F1"/>
    <w:rsid w:val="00C14014"/>
    <w:rsid w:val="00C14561"/>
    <w:rsid w:val="00C14957"/>
    <w:rsid w:val="00C14F1A"/>
    <w:rsid w:val="00C156C3"/>
    <w:rsid w:val="00C15BC3"/>
    <w:rsid w:val="00C1610A"/>
    <w:rsid w:val="00C16602"/>
    <w:rsid w:val="00C16F3F"/>
    <w:rsid w:val="00C17342"/>
    <w:rsid w:val="00C17414"/>
    <w:rsid w:val="00C202DE"/>
    <w:rsid w:val="00C207A1"/>
    <w:rsid w:val="00C2151D"/>
    <w:rsid w:val="00C22421"/>
    <w:rsid w:val="00C232E0"/>
    <w:rsid w:val="00C23348"/>
    <w:rsid w:val="00C23B1B"/>
    <w:rsid w:val="00C23D48"/>
    <w:rsid w:val="00C23F1D"/>
    <w:rsid w:val="00C24256"/>
    <w:rsid w:val="00C2530B"/>
    <w:rsid w:val="00C26B4D"/>
    <w:rsid w:val="00C26CF7"/>
    <w:rsid w:val="00C2759E"/>
    <w:rsid w:val="00C307C6"/>
    <w:rsid w:val="00C3130B"/>
    <w:rsid w:val="00C31373"/>
    <w:rsid w:val="00C324F0"/>
    <w:rsid w:val="00C334B1"/>
    <w:rsid w:val="00C34414"/>
    <w:rsid w:val="00C3484C"/>
    <w:rsid w:val="00C35169"/>
    <w:rsid w:val="00C351C5"/>
    <w:rsid w:val="00C3523B"/>
    <w:rsid w:val="00C358EA"/>
    <w:rsid w:val="00C364E8"/>
    <w:rsid w:val="00C3797F"/>
    <w:rsid w:val="00C4095B"/>
    <w:rsid w:val="00C4103B"/>
    <w:rsid w:val="00C42CB5"/>
    <w:rsid w:val="00C43213"/>
    <w:rsid w:val="00C4327F"/>
    <w:rsid w:val="00C43524"/>
    <w:rsid w:val="00C435DD"/>
    <w:rsid w:val="00C4487D"/>
    <w:rsid w:val="00C45620"/>
    <w:rsid w:val="00C464BA"/>
    <w:rsid w:val="00C46CF1"/>
    <w:rsid w:val="00C47611"/>
    <w:rsid w:val="00C4795F"/>
    <w:rsid w:val="00C47D72"/>
    <w:rsid w:val="00C50D71"/>
    <w:rsid w:val="00C51512"/>
    <w:rsid w:val="00C51FD2"/>
    <w:rsid w:val="00C527F9"/>
    <w:rsid w:val="00C53926"/>
    <w:rsid w:val="00C53D1C"/>
    <w:rsid w:val="00C54CEE"/>
    <w:rsid w:val="00C56BBA"/>
    <w:rsid w:val="00C577B9"/>
    <w:rsid w:val="00C57D7E"/>
    <w:rsid w:val="00C6056C"/>
    <w:rsid w:val="00C611EE"/>
    <w:rsid w:val="00C62214"/>
    <w:rsid w:val="00C6256F"/>
    <w:rsid w:val="00C6329E"/>
    <w:rsid w:val="00C63E1C"/>
    <w:rsid w:val="00C6467B"/>
    <w:rsid w:val="00C647D8"/>
    <w:rsid w:val="00C648B6"/>
    <w:rsid w:val="00C64BF0"/>
    <w:rsid w:val="00C66474"/>
    <w:rsid w:val="00C66A65"/>
    <w:rsid w:val="00C67E80"/>
    <w:rsid w:val="00C7042B"/>
    <w:rsid w:val="00C706F4"/>
    <w:rsid w:val="00C71E26"/>
    <w:rsid w:val="00C72218"/>
    <w:rsid w:val="00C72606"/>
    <w:rsid w:val="00C727E5"/>
    <w:rsid w:val="00C72D0E"/>
    <w:rsid w:val="00C72E21"/>
    <w:rsid w:val="00C73E62"/>
    <w:rsid w:val="00C74A89"/>
    <w:rsid w:val="00C752FC"/>
    <w:rsid w:val="00C755F0"/>
    <w:rsid w:val="00C75A7D"/>
    <w:rsid w:val="00C8055A"/>
    <w:rsid w:val="00C806B2"/>
    <w:rsid w:val="00C807D9"/>
    <w:rsid w:val="00C80B25"/>
    <w:rsid w:val="00C80D21"/>
    <w:rsid w:val="00C813A9"/>
    <w:rsid w:val="00C81FE2"/>
    <w:rsid w:val="00C82BD2"/>
    <w:rsid w:val="00C832AA"/>
    <w:rsid w:val="00C83D8F"/>
    <w:rsid w:val="00C83F86"/>
    <w:rsid w:val="00C8401D"/>
    <w:rsid w:val="00C84419"/>
    <w:rsid w:val="00C849E5"/>
    <w:rsid w:val="00C84D2D"/>
    <w:rsid w:val="00C850AC"/>
    <w:rsid w:val="00C85FFA"/>
    <w:rsid w:val="00C864DC"/>
    <w:rsid w:val="00C91277"/>
    <w:rsid w:val="00C91D04"/>
    <w:rsid w:val="00C91DC3"/>
    <w:rsid w:val="00C91F69"/>
    <w:rsid w:val="00C92051"/>
    <w:rsid w:val="00C93FF9"/>
    <w:rsid w:val="00C94F08"/>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8F2"/>
    <w:rsid w:val="00CA5B8D"/>
    <w:rsid w:val="00CA5DD1"/>
    <w:rsid w:val="00CA5EDB"/>
    <w:rsid w:val="00CA770E"/>
    <w:rsid w:val="00CA7F13"/>
    <w:rsid w:val="00CB0129"/>
    <w:rsid w:val="00CB0901"/>
    <w:rsid w:val="00CB0ADE"/>
    <w:rsid w:val="00CB30E6"/>
    <w:rsid w:val="00CB3CB1"/>
    <w:rsid w:val="00CB41AB"/>
    <w:rsid w:val="00CB4C1E"/>
    <w:rsid w:val="00CB5290"/>
    <w:rsid w:val="00CB57A9"/>
    <w:rsid w:val="00CB57BB"/>
    <w:rsid w:val="00CB68EF"/>
    <w:rsid w:val="00CB71A2"/>
    <w:rsid w:val="00CB72D0"/>
    <w:rsid w:val="00CB759C"/>
    <w:rsid w:val="00CB79A4"/>
    <w:rsid w:val="00CC0087"/>
    <w:rsid w:val="00CC0A8D"/>
    <w:rsid w:val="00CC16CF"/>
    <w:rsid w:val="00CC19D4"/>
    <w:rsid w:val="00CC3419"/>
    <w:rsid w:val="00CC3A77"/>
    <w:rsid w:val="00CC43F3"/>
    <w:rsid w:val="00CC49B7"/>
    <w:rsid w:val="00CC518E"/>
    <w:rsid w:val="00CC73F0"/>
    <w:rsid w:val="00CC7693"/>
    <w:rsid w:val="00CD043A"/>
    <w:rsid w:val="00CD3548"/>
    <w:rsid w:val="00CD4190"/>
    <w:rsid w:val="00CD435C"/>
    <w:rsid w:val="00CD43C8"/>
    <w:rsid w:val="00CD4792"/>
    <w:rsid w:val="00CD4898"/>
    <w:rsid w:val="00CD495E"/>
    <w:rsid w:val="00CE078F"/>
    <w:rsid w:val="00CE0D95"/>
    <w:rsid w:val="00CE0DB0"/>
    <w:rsid w:val="00CE1B2C"/>
    <w:rsid w:val="00CE1D85"/>
    <w:rsid w:val="00CE2264"/>
    <w:rsid w:val="00CE3A99"/>
    <w:rsid w:val="00CE418C"/>
    <w:rsid w:val="00CE4D1D"/>
    <w:rsid w:val="00CE7B83"/>
    <w:rsid w:val="00CE7BF1"/>
    <w:rsid w:val="00CF093D"/>
    <w:rsid w:val="00CF0D0D"/>
    <w:rsid w:val="00CF12EE"/>
    <w:rsid w:val="00CF1653"/>
    <w:rsid w:val="00CF1742"/>
    <w:rsid w:val="00CF1CDC"/>
    <w:rsid w:val="00CF212B"/>
    <w:rsid w:val="00CF2170"/>
    <w:rsid w:val="00CF2191"/>
    <w:rsid w:val="00CF2304"/>
    <w:rsid w:val="00CF24D6"/>
    <w:rsid w:val="00CF30C0"/>
    <w:rsid w:val="00CF3249"/>
    <w:rsid w:val="00CF34D0"/>
    <w:rsid w:val="00CF3B8F"/>
    <w:rsid w:val="00CF3CF0"/>
    <w:rsid w:val="00CF4692"/>
    <w:rsid w:val="00CF6B55"/>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AE8"/>
    <w:rsid w:val="00D10B0C"/>
    <w:rsid w:val="00D11611"/>
    <w:rsid w:val="00D11B62"/>
    <w:rsid w:val="00D12E85"/>
    <w:rsid w:val="00D132BC"/>
    <w:rsid w:val="00D14B02"/>
    <w:rsid w:val="00D150B0"/>
    <w:rsid w:val="00D15272"/>
    <w:rsid w:val="00D152D6"/>
    <w:rsid w:val="00D15ED6"/>
    <w:rsid w:val="00D161B8"/>
    <w:rsid w:val="00D16522"/>
    <w:rsid w:val="00D17209"/>
    <w:rsid w:val="00D17258"/>
    <w:rsid w:val="00D17BB8"/>
    <w:rsid w:val="00D20DD6"/>
    <w:rsid w:val="00D219A5"/>
    <w:rsid w:val="00D21F8D"/>
    <w:rsid w:val="00D22464"/>
    <w:rsid w:val="00D23CDE"/>
    <w:rsid w:val="00D24191"/>
    <w:rsid w:val="00D26DDD"/>
    <w:rsid w:val="00D26E4A"/>
    <w:rsid w:val="00D26FCF"/>
    <w:rsid w:val="00D2701E"/>
    <w:rsid w:val="00D2753B"/>
    <w:rsid w:val="00D27B1C"/>
    <w:rsid w:val="00D27C21"/>
    <w:rsid w:val="00D30487"/>
    <w:rsid w:val="00D30F7E"/>
    <w:rsid w:val="00D320A2"/>
    <w:rsid w:val="00D32414"/>
    <w:rsid w:val="00D326C7"/>
    <w:rsid w:val="00D32DD8"/>
    <w:rsid w:val="00D32F51"/>
    <w:rsid w:val="00D33205"/>
    <w:rsid w:val="00D3345B"/>
    <w:rsid w:val="00D33481"/>
    <w:rsid w:val="00D334D0"/>
    <w:rsid w:val="00D33F62"/>
    <w:rsid w:val="00D35441"/>
    <w:rsid w:val="00D359EB"/>
    <w:rsid w:val="00D35EB7"/>
    <w:rsid w:val="00D362DB"/>
    <w:rsid w:val="00D36D97"/>
    <w:rsid w:val="00D37020"/>
    <w:rsid w:val="00D371A7"/>
    <w:rsid w:val="00D37A8C"/>
    <w:rsid w:val="00D4097A"/>
    <w:rsid w:val="00D411B6"/>
    <w:rsid w:val="00D42F80"/>
    <w:rsid w:val="00D432B0"/>
    <w:rsid w:val="00D433D6"/>
    <w:rsid w:val="00D4485C"/>
    <w:rsid w:val="00D44E21"/>
    <w:rsid w:val="00D4557B"/>
    <w:rsid w:val="00D458BB"/>
    <w:rsid w:val="00D463EA"/>
    <w:rsid w:val="00D46D5B"/>
    <w:rsid w:val="00D47316"/>
    <w:rsid w:val="00D47541"/>
    <w:rsid w:val="00D47A5B"/>
    <w:rsid w:val="00D47A9C"/>
    <w:rsid w:val="00D47DC5"/>
    <w:rsid w:val="00D47EA0"/>
    <w:rsid w:val="00D50810"/>
    <w:rsid w:val="00D50B56"/>
    <w:rsid w:val="00D516BE"/>
    <w:rsid w:val="00D52CC7"/>
    <w:rsid w:val="00D52D0B"/>
    <w:rsid w:val="00D5440E"/>
    <w:rsid w:val="00D54E6F"/>
    <w:rsid w:val="00D5541F"/>
    <w:rsid w:val="00D56166"/>
    <w:rsid w:val="00D5674E"/>
    <w:rsid w:val="00D56D2A"/>
    <w:rsid w:val="00D57126"/>
    <w:rsid w:val="00D571F0"/>
    <w:rsid w:val="00D57531"/>
    <w:rsid w:val="00D576B7"/>
    <w:rsid w:val="00D601DB"/>
    <w:rsid w:val="00D607BC"/>
    <w:rsid w:val="00D6080E"/>
    <w:rsid w:val="00D60E8B"/>
    <w:rsid w:val="00D612BC"/>
    <w:rsid w:val="00D61805"/>
    <w:rsid w:val="00D61B60"/>
    <w:rsid w:val="00D61D87"/>
    <w:rsid w:val="00D627D0"/>
    <w:rsid w:val="00D62C0F"/>
    <w:rsid w:val="00D65B37"/>
    <w:rsid w:val="00D65BF2"/>
    <w:rsid w:val="00D65E4E"/>
    <w:rsid w:val="00D65EBA"/>
    <w:rsid w:val="00D67F67"/>
    <w:rsid w:val="00D71259"/>
    <w:rsid w:val="00D72A1B"/>
    <w:rsid w:val="00D7354F"/>
    <w:rsid w:val="00D7435F"/>
    <w:rsid w:val="00D74CCE"/>
    <w:rsid w:val="00D758CA"/>
    <w:rsid w:val="00D75F27"/>
    <w:rsid w:val="00D76BBA"/>
    <w:rsid w:val="00D770E9"/>
    <w:rsid w:val="00D77618"/>
    <w:rsid w:val="00D77ADB"/>
    <w:rsid w:val="00D77EF7"/>
    <w:rsid w:val="00D815D1"/>
    <w:rsid w:val="00D81660"/>
    <w:rsid w:val="00D81962"/>
    <w:rsid w:val="00D820D2"/>
    <w:rsid w:val="00D82DAD"/>
    <w:rsid w:val="00D83043"/>
    <w:rsid w:val="00D8313C"/>
    <w:rsid w:val="00D84287"/>
    <w:rsid w:val="00D84628"/>
    <w:rsid w:val="00D84988"/>
    <w:rsid w:val="00D85304"/>
    <w:rsid w:val="00D85759"/>
    <w:rsid w:val="00D86538"/>
    <w:rsid w:val="00D86FDE"/>
    <w:rsid w:val="00D873FE"/>
    <w:rsid w:val="00D875CB"/>
    <w:rsid w:val="00D879FD"/>
    <w:rsid w:val="00D90A5C"/>
    <w:rsid w:val="00D91F6D"/>
    <w:rsid w:val="00D91F8B"/>
    <w:rsid w:val="00D93027"/>
    <w:rsid w:val="00D93180"/>
    <w:rsid w:val="00D9388B"/>
    <w:rsid w:val="00D94DAE"/>
    <w:rsid w:val="00D9650F"/>
    <w:rsid w:val="00D970D2"/>
    <w:rsid w:val="00D976EB"/>
    <w:rsid w:val="00DA0948"/>
    <w:rsid w:val="00DA0A4E"/>
    <w:rsid w:val="00DA0F94"/>
    <w:rsid w:val="00DA0FDD"/>
    <w:rsid w:val="00DA10C9"/>
    <w:rsid w:val="00DA1AF1"/>
    <w:rsid w:val="00DA1F44"/>
    <w:rsid w:val="00DA2289"/>
    <w:rsid w:val="00DA2C85"/>
    <w:rsid w:val="00DA41B1"/>
    <w:rsid w:val="00DA4AD6"/>
    <w:rsid w:val="00DA641E"/>
    <w:rsid w:val="00DA687B"/>
    <w:rsid w:val="00DA6C97"/>
    <w:rsid w:val="00DB01A7"/>
    <w:rsid w:val="00DB0602"/>
    <w:rsid w:val="00DB2BCC"/>
    <w:rsid w:val="00DB3E17"/>
    <w:rsid w:val="00DB41B7"/>
    <w:rsid w:val="00DB4273"/>
    <w:rsid w:val="00DB43B2"/>
    <w:rsid w:val="00DB4B74"/>
    <w:rsid w:val="00DB4CC7"/>
    <w:rsid w:val="00DB52AC"/>
    <w:rsid w:val="00DB64C8"/>
    <w:rsid w:val="00DB6A81"/>
    <w:rsid w:val="00DB6D02"/>
    <w:rsid w:val="00DC1B3F"/>
    <w:rsid w:val="00DC3110"/>
    <w:rsid w:val="00DC3470"/>
    <w:rsid w:val="00DC38B6"/>
    <w:rsid w:val="00DC5332"/>
    <w:rsid w:val="00DC567F"/>
    <w:rsid w:val="00DC59F5"/>
    <w:rsid w:val="00DC5E2F"/>
    <w:rsid w:val="00DC6663"/>
    <w:rsid w:val="00DC66FC"/>
    <w:rsid w:val="00DC6FEB"/>
    <w:rsid w:val="00DC769E"/>
    <w:rsid w:val="00DC77FB"/>
    <w:rsid w:val="00DC7A2A"/>
    <w:rsid w:val="00DC7A3F"/>
    <w:rsid w:val="00DC7EB5"/>
    <w:rsid w:val="00DD11BE"/>
    <w:rsid w:val="00DD2073"/>
    <w:rsid w:val="00DD2498"/>
    <w:rsid w:val="00DD322C"/>
    <w:rsid w:val="00DD3E3D"/>
    <w:rsid w:val="00DD4A2F"/>
    <w:rsid w:val="00DD4F48"/>
    <w:rsid w:val="00DD51F0"/>
    <w:rsid w:val="00DD56AA"/>
    <w:rsid w:val="00DD5CF9"/>
    <w:rsid w:val="00DD66E7"/>
    <w:rsid w:val="00DD6FDA"/>
    <w:rsid w:val="00DD7950"/>
    <w:rsid w:val="00DE1323"/>
    <w:rsid w:val="00DE134D"/>
    <w:rsid w:val="00DE1C00"/>
    <w:rsid w:val="00DE1F23"/>
    <w:rsid w:val="00DE23EB"/>
    <w:rsid w:val="00DE26E4"/>
    <w:rsid w:val="00DE3538"/>
    <w:rsid w:val="00DE3C28"/>
    <w:rsid w:val="00DE4085"/>
    <w:rsid w:val="00DE5B89"/>
    <w:rsid w:val="00DE641F"/>
    <w:rsid w:val="00DE65EA"/>
    <w:rsid w:val="00DE78E2"/>
    <w:rsid w:val="00DE7A74"/>
    <w:rsid w:val="00DE7B31"/>
    <w:rsid w:val="00DE7F8F"/>
    <w:rsid w:val="00DF11C4"/>
    <w:rsid w:val="00DF1625"/>
    <w:rsid w:val="00DF19A1"/>
    <w:rsid w:val="00DF1EF7"/>
    <w:rsid w:val="00DF3E05"/>
    <w:rsid w:val="00DF5182"/>
    <w:rsid w:val="00DF65D4"/>
    <w:rsid w:val="00DF68A6"/>
    <w:rsid w:val="00DF7520"/>
    <w:rsid w:val="00E01503"/>
    <w:rsid w:val="00E020C1"/>
    <w:rsid w:val="00E020F3"/>
    <w:rsid w:val="00E02F60"/>
    <w:rsid w:val="00E038A0"/>
    <w:rsid w:val="00E038DA"/>
    <w:rsid w:val="00E040F0"/>
    <w:rsid w:val="00E04589"/>
    <w:rsid w:val="00E045AE"/>
    <w:rsid w:val="00E046C2"/>
    <w:rsid w:val="00E04E2D"/>
    <w:rsid w:val="00E04FA9"/>
    <w:rsid w:val="00E0506D"/>
    <w:rsid w:val="00E05F32"/>
    <w:rsid w:val="00E06E9D"/>
    <w:rsid w:val="00E070E6"/>
    <w:rsid w:val="00E078D5"/>
    <w:rsid w:val="00E10031"/>
    <w:rsid w:val="00E1087A"/>
    <w:rsid w:val="00E10BB7"/>
    <w:rsid w:val="00E1111C"/>
    <w:rsid w:val="00E12FC6"/>
    <w:rsid w:val="00E1458D"/>
    <w:rsid w:val="00E14B6C"/>
    <w:rsid w:val="00E15826"/>
    <w:rsid w:val="00E1582E"/>
    <w:rsid w:val="00E15A77"/>
    <w:rsid w:val="00E161F1"/>
    <w:rsid w:val="00E16D54"/>
    <w:rsid w:val="00E16E4E"/>
    <w:rsid w:val="00E17B5D"/>
    <w:rsid w:val="00E20011"/>
    <w:rsid w:val="00E2073B"/>
    <w:rsid w:val="00E207EB"/>
    <w:rsid w:val="00E20B3E"/>
    <w:rsid w:val="00E20E95"/>
    <w:rsid w:val="00E21322"/>
    <w:rsid w:val="00E21547"/>
    <w:rsid w:val="00E2217F"/>
    <w:rsid w:val="00E222A7"/>
    <w:rsid w:val="00E2245F"/>
    <w:rsid w:val="00E22E43"/>
    <w:rsid w:val="00E22E51"/>
    <w:rsid w:val="00E23921"/>
    <w:rsid w:val="00E23A9A"/>
    <w:rsid w:val="00E23F7F"/>
    <w:rsid w:val="00E2406F"/>
    <w:rsid w:val="00E242FF"/>
    <w:rsid w:val="00E24682"/>
    <w:rsid w:val="00E24EBF"/>
    <w:rsid w:val="00E25D59"/>
    <w:rsid w:val="00E2620A"/>
    <w:rsid w:val="00E26213"/>
    <w:rsid w:val="00E26A48"/>
    <w:rsid w:val="00E26DCE"/>
    <w:rsid w:val="00E304D8"/>
    <w:rsid w:val="00E30D12"/>
    <w:rsid w:val="00E31A0F"/>
    <w:rsid w:val="00E326DD"/>
    <w:rsid w:val="00E327B8"/>
    <w:rsid w:val="00E338B3"/>
    <w:rsid w:val="00E34189"/>
    <w:rsid w:val="00E341B3"/>
    <w:rsid w:val="00E34F2B"/>
    <w:rsid w:val="00E36717"/>
    <w:rsid w:val="00E36A86"/>
    <w:rsid w:val="00E410D5"/>
    <w:rsid w:val="00E41156"/>
    <w:rsid w:val="00E41620"/>
    <w:rsid w:val="00E41674"/>
    <w:rsid w:val="00E4239E"/>
    <w:rsid w:val="00E42FEB"/>
    <w:rsid w:val="00E430BF"/>
    <w:rsid w:val="00E430FD"/>
    <w:rsid w:val="00E43CEB"/>
    <w:rsid w:val="00E449ED"/>
    <w:rsid w:val="00E44A3E"/>
    <w:rsid w:val="00E44D86"/>
    <w:rsid w:val="00E45007"/>
    <w:rsid w:val="00E45457"/>
    <w:rsid w:val="00E45ACA"/>
    <w:rsid w:val="00E45C7F"/>
    <w:rsid w:val="00E46422"/>
    <w:rsid w:val="00E46DBA"/>
    <w:rsid w:val="00E46F12"/>
    <w:rsid w:val="00E50FCC"/>
    <w:rsid w:val="00E51117"/>
    <w:rsid w:val="00E51EEA"/>
    <w:rsid w:val="00E520F5"/>
    <w:rsid w:val="00E5348C"/>
    <w:rsid w:val="00E534B7"/>
    <w:rsid w:val="00E54297"/>
    <w:rsid w:val="00E54B2C"/>
    <w:rsid w:val="00E5510F"/>
    <w:rsid w:val="00E556B7"/>
    <w:rsid w:val="00E57C78"/>
    <w:rsid w:val="00E6008B"/>
    <w:rsid w:val="00E6021D"/>
    <w:rsid w:val="00E6044F"/>
    <w:rsid w:val="00E60526"/>
    <w:rsid w:val="00E61E2C"/>
    <w:rsid w:val="00E6289E"/>
    <w:rsid w:val="00E6367A"/>
    <w:rsid w:val="00E63C8D"/>
    <w:rsid w:val="00E64337"/>
    <w:rsid w:val="00E656BF"/>
    <w:rsid w:val="00E65F37"/>
    <w:rsid w:val="00E66866"/>
    <w:rsid w:val="00E66A48"/>
    <w:rsid w:val="00E66A50"/>
    <w:rsid w:val="00E66D31"/>
    <w:rsid w:val="00E674AE"/>
    <w:rsid w:val="00E67502"/>
    <w:rsid w:val="00E6777B"/>
    <w:rsid w:val="00E67BA7"/>
    <w:rsid w:val="00E67E6D"/>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42C"/>
    <w:rsid w:val="00E81514"/>
    <w:rsid w:val="00E81D32"/>
    <w:rsid w:val="00E84171"/>
    <w:rsid w:val="00E85A49"/>
    <w:rsid w:val="00E877A6"/>
    <w:rsid w:val="00E90E72"/>
    <w:rsid w:val="00E90F91"/>
    <w:rsid w:val="00E90FD0"/>
    <w:rsid w:val="00E92272"/>
    <w:rsid w:val="00E92291"/>
    <w:rsid w:val="00E92BAA"/>
    <w:rsid w:val="00E93241"/>
    <w:rsid w:val="00E934F6"/>
    <w:rsid w:val="00E93C59"/>
    <w:rsid w:val="00E93CA2"/>
    <w:rsid w:val="00E9479B"/>
    <w:rsid w:val="00E94D7F"/>
    <w:rsid w:val="00E95C02"/>
    <w:rsid w:val="00E95E47"/>
    <w:rsid w:val="00E968EF"/>
    <w:rsid w:val="00E969ED"/>
    <w:rsid w:val="00E96D9C"/>
    <w:rsid w:val="00E9746B"/>
    <w:rsid w:val="00E97A44"/>
    <w:rsid w:val="00E97AB0"/>
    <w:rsid w:val="00EA059F"/>
    <w:rsid w:val="00EA06E9"/>
    <w:rsid w:val="00EA150B"/>
    <w:rsid w:val="00EA1765"/>
    <w:rsid w:val="00EA377A"/>
    <w:rsid w:val="00EA3AE0"/>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225"/>
    <w:rsid w:val="00EB35E7"/>
    <w:rsid w:val="00EB3628"/>
    <w:rsid w:val="00EB395D"/>
    <w:rsid w:val="00EB3A16"/>
    <w:rsid w:val="00EB42B2"/>
    <w:rsid w:val="00EB4473"/>
    <w:rsid w:val="00EB487B"/>
    <w:rsid w:val="00EB5989"/>
    <w:rsid w:val="00EB5AB1"/>
    <w:rsid w:val="00EB5F02"/>
    <w:rsid w:val="00EB602D"/>
    <w:rsid w:val="00EB6064"/>
    <w:rsid w:val="00EB6314"/>
    <w:rsid w:val="00EB6684"/>
    <w:rsid w:val="00EB6702"/>
    <w:rsid w:val="00EB6E54"/>
    <w:rsid w:val="00EB7570"/>
    <w:rsid w:val="00EC0C4F"/>
    <w:rsid w:val="00EC20A0"/>
    <w:rsid w:val="00EC20BC"/>
    <w:rsid w:val="00EC22F7"/>
    <w:rsid w:val="00EC2345"/>
    <w:rsid w:val="00EC2CDE"/>
    <w:rsid w:val="00EC4497"/>
    <w:rsid w:val="00EC49B0"/>
    <w:rsid w:val="00EC6281"/>
    <w:rsid w:val="00EC6735"/>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D7200"/>
    <w:rsid w:val="00EE0172"/>
    <w:rsid w:val="00EE09A4"/>
    <w:rsid w:val="00EE0CF1"/>
    <w:rsid w:val="00EE0EB3"/>
    <w:rsid w:val="00EE0EF1"/>
    <w:rsid w:val="00EE11C5"/>
    <w:rsid w:val="00EE1789"/>
    <w:rsid w:val="00EE2663"/>
    <w:rsid w:val="00EE3057"/>
    <w:rsid w:val="00EE38FD"/>
    <w:rsid w:val="00EE55F5"/>
    <w:rsid w:val="00EE5855"/>
    <w:rsid w:val="00EE5A09"/>
    <w:rsid w:val="00EE5DD1"/>
    <w:rsid w:val="00EE7019"/>
    <w:rsid w:val="00EE73A8"/>
    <w:rsid w:val="00EE7A99"/>
    <w:rsid w:val="00EF0EAF"/>
    <w:rsid w:val="00EF124E"/>
    <w:rsid w:val="00EF1285"/>
    <w:rsid w:val="00EF15D7"/>
    <w:rsid w:val="00EF1AE2"/>
    <w:rsid w:val="00EF1E0E"/>
    <w:rsid w:val="00EF2159"/>
    <w:rsid w:val="00EF24C7"/>
    <w:rsid w:val="00EF273B"/>
    <w:rsid w:val="00EF2954"/>
    <w:rsid w:val="00EF2B43"/>
    <w:rsid w:val="00EF2D3C"/>
    <w:rsid w:val="00EF30BD"/>
    <w:rsid w:val="00EF352E"/>
    <w:rsid w:val="00EF3662"/>
    <w:rsid w:val="00EF4630"/>
    <w:rsid w:val="00EF4BBA"/>
    <w:rsid w:val="00EF6526"/>
    <w:rsid w:val="00EF6DF2"/>
    <w:rsid w:val="00EF7868"/>
    <w:rsid w:val="00F00C96"/>
    <w:rsid w:val="00F01D1E"/>
    <w:rsid w:val="00F0219D"/>
    <w:rsid w:val="00F02279"/>
    <w:rsid w:val="00F022D6"/>
    <w:rsid w:val="00F0233F"/>
    <w:rsid w:val="00F025FC"/>
    <w:rsid w:val="00F02AB6"/>
    <w:rsid w:val="00F02DBC"/>
    <w:rsid w:val="00F03B10"/>
    <w:rsid w:val="00F04FC3"/>
    <w:rsid w:val="00F05954"/>
    <w:rsid w:val="00F05E46"/>
    <w:rsid w:val="00F06F30"/>
    <w:rsid w:val="00F0796A"/>
    <w:rsid w:val="00F07CA4"/>
    <w:rsid w:val="00F11200"/>
    <w:rsid w:val="00F11794"/>
    <w:rsid w:val="00F11AC7"/>
    <w:rsid w:val="00F11D9C"/>
    <w:rsid w:val="00F124AB"/>
    <w:rsid w:val="00F1253C"/>
    <w:rsid w:val="00F125C4"/>
    <w:rsid w:val="00F130E4"/>
    <w:rsid w:val="00F131EC"/>
    <w:rsid w:val="00F1389B"/>
    <w:rsid w:val="00F13FFF"/>
    <w:rsid w:val="00F141E2"/>
    <w:rsid w:val="00F154A2"/>
    <w:rsid w:val="00F15F72"/>
    <w:rsid w:val="00F166EA"/>
    <w:rsid w:val="00F16AAC"/>
    <w:rsid w:val="00F16EF4"/>
    <w:rsid w:val="00F1738A"/>
    <w:rsid w:val="00F20B78"/>
    <w:rsid w:val="00F20CF5"/>
    <w:rsid w:val="00F20DA5"/>
    <w:rsid w:val="00F2119B"/>
    <w:rsid w:val="00F213D0"/>
    <w:rsid w:val="00F21C25"/>
    <w:rsid w:val="00F23100"/>
    <w:rsid w:val="00F2360A"/>
    <w:rsid w:val="00F23A51"/>
    <w:rsid w:val="00F242D7"/>
    <w:rsid w:val="00F242DE"/>
    <w:rsid w:val="00F24327"/>
    <w:rsid w:val="00F24A51"/>
    <w:rsid w:val="00F24E9E"/>
    <w:rsid w:val="00F25B39"/>
    <w:rsid w:val="00F26162"/>
    <w:rsid w:val="00F263B3"/>
    <w:rsid w:val="00F2770D"/>
    <w:rsid w:val="00F27778"/>
    <w:rsid w:val="00F30392"/>
    <w:rsid w:val="00F30C32"/>
    <w:rsid w:val="00F313B8"/>
    <w:rsid w:val="00F3375B"/>
    <w:rsid w:val="00F337CB"/>
    <w:rsid w:val="00F339E3"/>
    <w:rsid w:val="00F36E1F"/>
    <w:rsid w:val="00F377C0"/>
    <w:rsid w:val="00F37F2C"/>
    <w:rsid w:val="00F403A5"/>
    <w:rsid w:val="00F406AC"/>
    <w:rsid w:val="00F40D4D"/>
    <w:rsid w:val="00F4140F"/>
    <w:rsid w:val="00F42F55"/>
    <w:rsid w:val="00F43624"/>
    <w:rsid w:val="00F4395E"/>
    <w:rsid w:val="00F449C0"/>
    <w:rsid w:val="00F4506C"/>
    <w:rsid w:val="00F45B4D"/>
    <w:rsid w:val="00F45B8B"/>
    <w:rsid w:val="00F46EFF"/>
    <w:rsid w:val="00F46F99"/>
    <w:rsid w:val="00F51B3A"/>
    <w:rsid w:val="00F5285F"/>
    <w:rsid w:val="00F53525"/>
    <w:rsid w:val="00F5468B"/>
    <w:rsid w:val="00F546F2"/>
    <w:rsid w:val="00F5526F"/>
    <w:rsid w:val="00F55654"/>
    <w:rsid w:val="00F556B0"/>
    <w:rsid w:val="00F55EE0"/>
    <w:rsid w:val="00F562EA"/>
    <w:rsid w:val="00F5653D"/>
    <w:rsid w:val="00F6054E"/>
    <w:rsid w:val="00F60675"/>
    <w:rsid w:val="00F60778"/>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2552"/>
    <w:rsid w:val="00F73CAB"/>
    <w:rsid w:val="00F73E1A"/>
    <w:rsid w:val="00F743B3"/>
    <w:rsid w:val="00F7451F"/>
    <w:rsid w:val="00F7467F"/>
    <w:rsid w:val="00F74984"/>
    <w:rsid w:val="00F7548C"/>
    <w:rsid w:val="00F7609B"/>
    <w:rsid w:val="00F76331"/>
    <w:rsid w:val="00F7776B"/>
    <w:rsid w:val="00F8049A"/>
    <w:rsid w:val="00F8177F"/>
    <w:rsid w:val="00F825AC"/>
    <w:rsid w:val="00F82623"/>
    <w:rsid w:val="00F833F1"/>
    <w:rsid w:val="00F839B3"/>
    <w:rsid w:val="00F83B76"/>
    <w:rsid w:val="00F83DB3"/>
    <w:rsid w:val="00F8462A"/>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4C"/>
    <w:rsid w:val="00F954E8"/>
    <w:rsid w:val="00F959F3"/>
    <w:rsid w:val="00F96621"/>
    <w:rsid w:val="00F96F97"/>
    <w:rsid w:val="00F97D3E"/>
    <w:rsid w:val="00FA0498"/>
    <w:rsid w:val="00FA0E41"/>
    <w:rsid w:val="00FA11F7"/>
    <w:rsid w:val="00FA2BFA"/>
    <w:rsid w:val="00FA2FB6"/>
    <w:rsid w:val="00FA37C3"/>
    <w:rsid w:val="00FA3EE5"/>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4C4F"/>
    <w:rsid w:val="00FB72F4"/>
    <w:rsid w:val="00FB78E7"/>
    <w:rsid w:val="00FB796B"/>
    <w:rsid w:val="00FB7E58"/>
    <w:rsid w:val="00FC096C"/>
    <w:rsid w:val="00FC0FDC"/>
    <w:rsid w:val="00FC2035"/>
    <w:rsid w:val="00FC22F4"/>
    <w:rsid w:val="00FC283C"/>
    <w:rsid w:val="00FC2EA5"/>
    <w:rsid w:val="00FC31D8"/>
    <w:rsid w:val="00FC32F6"/>
    <w:rsid w:val="00FC4412"/>
    <w:rsid w:val="00FC4B16"/>
    <w:rsid w:val="00FC5FA5"/>
    <w:rsid w:val="00FC6150"/>
    <w:rsid w:val="00FC64CE"/>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E7E6A"/>
    <w:rsid w:val="00FF016B"/>
    <w:rsid w:val="00FF0766"/>
    <w:rsid w:val="00FF0775"/>
    <w:rsid w:val="00FF0FE2"/>
    <w:rsid w:val="00FF1424"/>
    <w:rsid w:val="00FF1D27"/>
    <w:rsid w:val="00FF207E"/>
    <w:rsid w:val="00FF28EE"/>
    <w:rsid w:val="00FF2E56"/>
    <w:rsid w:val="00FF3050"/>
    <w:rsid w:val="00FF331F"/>
    <w:rsid w:val="00FF3D6A"/>
    <w:rsid w:val="00FF3DE6"/>
    <w:rsid w:val="00FF3E3D"/>
    <w:rsid w:val="00FF3F8F"/>
    <w:rsid w:val="00FF517E"/>
    <w:rsid w:val="00FF609D"/>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113">
    <w:name w:val="xl113"/>
    <w:basedOn w:val="Normal"/>
    <w:rsid w:val="00180F0F"/>
    <w:pPr>
      <w:spacing w:before="100" w:beforeAutospacing="1" w:after="100" w:afterAutospacing="1"/>
    </w:pPr>
    <w:rPr>
      <w:rFonts w:ascii="Arial Armenian" w:hAnsi="Arial Armenian"/>
    </w:rPr>
  </w:style>
  <w:style w:type="paragraph" w:customStyle="1" w:styleId="xl114">
    <w:name w:val="xl114"/>
    <w:basedOn w:val="Normal"/>
    <w:rsid w:val="00180F0F"/>
    <w:pPr>
      <w:spacing w:before="100" w:beforeAutospacing="1" w:after="100" w:afterAutospacing="1"/>
      <w:jc w:val="center"/>
    </w:pPr>
    <w:rPr>
      <w:rFonts w:ascii="Arial Armenian" w:hAnsi="Arial Armenian"/>
    </w:rPr>
  </w:style>
  <w:style w:type="paragraph" w:customStyle="1" w:styleId="xl115">
    <w:name w:val="xl115"/>
    <w:basedOn w:val="Normal"/>
    <w:rsid w:val="00180F0F"/>
    <w:pPr>
      <w:spacing w:before="100" w:beforeAutospacing="1" w:after="100" w:afterAutospacing="1"/>
      <w:jc w:val="center"/>
      <w:textAlignment w:val="center"/>
    </w:pPr>
    <w:rPr>
      <w:rFonts w:ascii="Arial Armenian" w:hAnsi="Arial Armenian"/>
      <w:sz w:val="32"/>
      <w:szCs w:val="32"/>
    </w:rPr>
  </w:style>
  <w:style w:type="paragraph" w:customStyle="1" w:styleId="xl116">
    <w:name w:val="xl11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17">
    <w:name w:val="xl11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8">
    <w:name w:val="xl11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9">
    <w:name w:val="xl11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20">
    <w:name w:val="xl12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1">
    <w:name w:val="xl12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2">
    <w:name w:val="xl122"/>
    <w:basedOn w:val="Normal"/>
    <w:rsid w:val="00180F0F"/>
    <w:pPr>
      <w:spacing w:before="100" w:beforeAutospacing="1" w:after="100" w:afterAutospacing="1"/>
    </w:pPr>
    <w:rPr>
      <w:rFonts w:ascii="Arial Armenian" w:hAnsi="Arial Armenian"/>
      <w:color w:val="FF0000"/>
    </w:rPr>
  </w:style>
  <w:style w:type="paragraph" w:customStyle="1" w:styleId="xl123">
    <w:name w:val="xl123"/>
    <w:basedOn w:val="Normal"/>
    <w:rsid w:val="00180F0F"/>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4">
    <w:name w:val="xl12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25">
    <w:name w:val="xl12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6">
    <w:name w:val="xl12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7">
    <w:name w:val="xl12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8">
    <w:name w:val="xl128"/>
    <w:basedOn w:val="Normal"/>
    <w:rsid w:val="00180F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9">
    <w:name w:val="xl129"/>
    <w:basedOn w:val="Normal"/>
    <w:rsid w:val="00180F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30">
    <w:name w:val="xl13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31">
    <w:name w:val="xl131"/>
    <w:basedOn w:val="Normal"/>
    <w:rsid w:val="00180F0F"/>
    <w:pPr>
      <w:spacing w:before="100" w:beforeAutospacing="1" w:after="100" w:afterAutospacing="1"/>
      <w:jc w:val="center"/>
      <w:textAlignment w:val="center"/>
    </w:pPr>
    <w:rPr>
      <w:rFonts w:ascii="Arial Armenian" w:hAnsi="Arial Armenian"/>
      <w:b/>
      <w:bCs/>
    </w:rPr>
  </w:style>
  <w:style w:type="paragraph" w:customStyle="1" w:styleId="xl132">
    <w:name w:val="xl132"/>
    <w:basedOn w:val="Normal"/>
    <w:rsid w:val="00180F0F"/>
    <w:pPr>
      <w:spacing w:before="100" w:beforeAutospacing="1" w:after="100" w:afterAutospacing="1"/>
      <w:jc w:val="right"/>
    </w:pPr>
    <w:rPr>
      <w:rFonts w:ascii="Arial Armenian" w:hAnsi="Arial Armenian"/>
    </w:rPr>
  </w:style>
  <w:style w:type="paragraph" w:customStyle="1" w:styleId="xl133">
    <w:name w:val="xl13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4">
    <w:name w:val="xl134"/>
    <w:basedOn w:val="Normal"/>
    <w:rsid w:val="0018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5">
    <w:name w:val="xl135"/>
    <w:basedOn w:val="Normal"/>
    <w:rsid w:val="00180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6">
    <w:name w:val="xl13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7">
    <w:name w:val="xl13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180F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9">
    <w:name w:val="xl139"/>
    <w:basedOn w:val="Normal"/>
    <w:rsid w:val="00180F0F"/>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0">
    <w:name w:val="xl140"/>
    <w:basedOn w:val="Normal"/>
    <w:rsid w:val="00180F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1">
    <w:name w:val="xl14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3">
    <w:name w:val="xl143"/>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4">
    <w:name w:val="xl14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6">
    <w:name w:val="xl146"/>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8">
    <w:name w:val="xl148"/>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18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0">
    <w:name w:val="xl150"/>
    <w:basedOn w:val="Normal"/>
    <w:rsid w:val="00180F0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1">
    <w:name w:val="xl151"/>
    <w:basedOn w:val="Normal"/>
    <w:rsid w:val="0018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76">
    <w:name w:val="xl7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7">
    <w:name w:val="xl7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8">
    <w:name w:val="xl7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9">
    <w:name w:val="xl7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0">
    <w:name w:val="xl8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1">
    <w:name w:val="xl8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82">
    <w:name w:val="xl8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u w:val="single"/>
    </w:rPr>
  </w:style>
  <w:style w:type="paragraph" w:customStyle="1" w:styleId="xl84">
    <w:name w:val="xl8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5">
    <w:name w:val="xl8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6">
    <w:name w:val="xl8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7">
    <w:name w:val="xl8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
    <w:name w:val="xl8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9">
    <w:name w:val="xl89"/>
    <w:basedOn w:val="Normal"/>
    <w:rsid w:val="00180F0F"/>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0">
    <w:name w:val="xl90"/>
    <w:basedOn w:val="Normal"/>
    <w:rsid w:val="00180F0F"/>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1">
    <w:name w:val="xl91"/>
    <w:basedOn w:val="Normal"/>
    <w:rsid w:val="00180F0F"/>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2">
    <w:name w:val="xl92"/>
    <w:basedOn w:val="Normal"/>
    <w:rsid w:val="00180F0F"/>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3">
    <w:name w:val="xl93"/>
    <w:basedOn w:val="Normal"/>
    <w:rsid w:val="00180F0F"/>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4">
    <w:name w:val="xl9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95">
    <w:name w:val="xl9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6">
    <w:name w:val="xl96"/>
    <w:basedOn w:val="Normal"/>
    <w:rsid w:val="00180F0F"/>
    <w:pPr>
      <w:spacing w:before="100" w:beforeAutospacing="1" w:after="100" w:afterAutospacing="1"/>
    </w:pPr>
    <w:rPr>
      <w:rFonts w:ascii="GHEA Grapalat" w:hAnsi="GHEA Grapalat"/>
      <w:color w:val="000000"/>
    </w:rPr>
  </w:style>
  <w:style w:type="paragraph" w:customStyle="1" w:styleId="xl97">
    <w:name w:val="xl9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98">
    <w:name w:val="xl9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99">
    <w:name w:val="xl9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0">
    <w:name w:val="xl10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1">
    <w:name w:val="xl101"/>
    <w:basedOn w:val="Normal"/>
    <w:rsid w:val="00180F0F"/>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2">
    <w:name w:val="xl102"/>
    <w:basedOn w:val="Normal"/>
    <w:rsid w:val="00180F0F"/>
    <w:pPr>
      <w:pBdr>
        <w:top w:val="single" w:sz="4" w:space="0" w:color="000000"/>
        <w:left w:val="single" w:sz="4" w:space="0" w:color="000000"/>
        <w:bottom w:val="single" w:sz="4" w:space="0" w:color="000000"/>
      </w:pBdr>
      <w:shd w:val="clear" w:color="000000" w:fill="D9D9D9"/>
      <w:spacing w:before="100" w:beforeAutospacing="1" w:after="100" w:afterAutospacing="1"/>
      <w:textAlignment w:val="center"/>
    </w:pPr>
    <w:rPr>
      <w:rFonts w:ascii="Arial" w:hAnsi="Arial" w:cs="Arial"/>
      <w:b/>
      <w:bCs/>
      <w:i/>
      <w:iCs/>
      <w:color w:val="000000"/>
    </w:rPr>
  </w:style>
  <w:style w:type="paragraph" w:customStyle="1" w:styleId="xl103">
    <w:name w:val="xl103"/>
    <w:basedOn w:val="Normal"/>
    <w:rsid w:val="00180F0F"/>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Arial" w:hAnsi="Arial" w:cs="Arial"/>
    </w:rPr>
  </w:style>
  <w:style w:type="paragraph" w:customStyle="1" w:styleId="xl104">
    <w:name w:val="xl104"/>
    <w:basedOn w:val="Normal"/>
    <w:rsid w:val="00180F0F"/>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5">
    <w:name w:val="xl105"/>
    <w:basedOn w:val="Normal"/>
    <w:rsid w:val="00180F0F"/>
    <w:pPr>
      <w:pBdr>
        <w:top w:val="single" w:sz="4" w:space="0" w:color="000000"/>
        <w:left w:val="single" w:sz="4" w:space="0" w:color="000000"/>
        <w:bottom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6">
    <w:name w:val="xl106"/>
    <w:basedOn w:val="Normal"/>
    <w:rsid w:val="0018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color w:val="000000"/>
    </w:rPr>
  </w:style>
  <w:style w:type="paragraph" w:customStyle="1" w:styleId="xl107">
    <w:name w:val="xl107"/>
    <w:basedOn w:val="Normal"/>
    <w:rsid w:val="0018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rPr>
  </w:style>
  <w:style w:type="paragraph" w:customStyle="1" w:styleId="xl108">
    <w:name w:val="xl108"/>
    <w:basedOn w:val="Normal"/>
    <w:rsid w:val="00180F0F"/>
    <w:pPr>
      <w:shd w:val="clear" w:color="000000" w:fill="D9D9D9"/>
      <w:spacing w:before="100" w:beforeAutospacing="1" w:after="100" w:afterAutospacing="1"/>
    </w:pPr>
  </w:style>
  <w:style w:type="paragraph" w:customStyle="1" w:styleId="xl109">
    <w:name w:val="xl109"/>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color w:val="000000"/>
      <w:sz w:val="22"/>
      <w:szCs w:val="22"/>
    </w:rPr>
  </w:style>
  <w:style w:type="paragraph" w:customStyle="1" w:styleId="xl110">
    <w:name w:val="xl110"/>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color w:val="000000"/>
    </w:rPr>
  </w:style>
  <w:style w:type="paragraph" w:customStyle="1" w:styleId="xl111">
    <w:name w:val="xl111"/>
    <w:basedOn w:val="Normal"/>
    <w:rsid w:val="00180F0F"/>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rFonts w:ascii="GHEA Grapalat" w:hAnsi="GHEA Grapalat"/>
      <w:color w:val="000000"/>
    </w:rPr>
  </w:style>
  <w:style w:type="paragraph" w:customStyle="1" w:styleId="xl112">
    <w:name w:val="xl112"/>
    <w:basedOn w:val="Normal"/>
    <w:rsid w:val="00180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i/>
      <w:iCs/>
    </w:rPr>
  </w:style>
  <w:style w:type="paragraph" w:customStyle="1" w:styleId="xl152">
    <w:name w:val="xl15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rPr>
  </w:style>
  <w:style w:type="paragraph" w:customStyle="1" w:styleId="xl153">
    <w:name w:val="xl153"/>
    <w:basedOn w:val="Normal"/>
    <w:rsid w:val="00180F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Sylfaen" w:hAnsi="Sylfaen"/>
    </w:rPr>
  </w:style>
  <w:style w:type="paragraph" w:customStyle="1" w:styleId="xl154">
    <w:name w:val="xl15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55">
    <w:name w:val="xl15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56">
    <w:name w:val="xl156"/>
    <w:basedOn w:val="Normal"/>
    <w:rsid w:val="00180F0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Sylfaen" w:hAnsi="Sylfaen"/>
    </w:rPr>
  </w:style>
  <w:style w:type="paragraph" w:customStyle="1" w:styleId="xl157">
    <w:name w:val="xl15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2"/>
      <w:szCs w:val="22"/>
    </w:rPr>
  </w:style>
  <w:style w:type="paragraph" w:customStyle="1" w:styleId="xl158">
    <w:name w:val="xl158"/>
    <w:basedOn w:val="Normal"/>
    <w:rsid w:val="00180F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Sylfaen" w:hAnsi="Sylfaen"/>
      <w:sz w:val="22"/>
      <w:szCs w:val="22"/>
    </w:rPr>
  </w:style>
  <w:style w:type="paragraph" w:customStyle="1" w:styleId="xl159">
    <w:name w:val="xl15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0">
    <w:name w:val="xl16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rPr>
  </w:style>
  <w:style w:type="paragraph" w:customStyle="1" w:styleId="xl161">
    <w:name w:val="xl16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sz w:val="22"/>
      <w:szCs w:val="22"/>
    </w:rPr>
  </w:style>
  <w:style w:type="paragraph" w:customStyle="1" w:styleId="xl162">
    <w:name w:val="xl16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3">
    <w:name w:val="xl16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hAnsi="Times Armenian"/>
      <w:b/>
      <w:bCs/>
      <w:i/>
      <w:iCs/>
      <w:sz w:val="22"/>
      <w:szCs w:val="22"/>
      <w:u w:val="single"/>
    </w:rPr>
  </w:style>
  <w:style w:type="paragraph" w:customStyle="1" w:styleId="AutoCorrect">
    <w:name w:val="AutoCorrect"/>
    <w:qFormat/>
    <w:rsid w:val="00853479"/>
    <w:rPr>
      <w:sz w:val="24"/>
      <w:szCs w:val="24"/>
    </w:rPr>
  </w:style>
  <w:style w:type="character" w:customStyle="1" w:styleId="Bodytext2Sylfaen">
    <w:name w:val="Body text (2) + Sylfaen"/>
    <w:basedOn w:val="DefaultParagraphFont"/>
    <w:qFormat/>
    <w:rsid w:val="00FB4C4F"/>
    <w:rPr>
      <w:rFonts w:ascii="Sylfaen" w:eastAsia="Sylfaen" w:hAnsi="Sylfaen" w:cs="Sylfaen" w:hint="default"/>
      <w:i/>
      <w:iCs/>
      <w:color w:val="000000"/>
      <w:spacing w:val="-10"/>
      <w:w w:val="100"/>
      <w:sz w:val="14"/>
      <w:szCs w:val="14"/>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5658999">
      <w:bodyDiv w:val="1"/>
      <w:marLeft w:val="0"/>
      <w:marRight w:val="0"/>
      <w:marTop w:val="0"/>
      <w:marBottom w:val="0"/>
      <w:divBdr>
        <w:top w:val="none" w:sz="0" w:space="0" w:color="auto"/>
        <w:left w:val="none" w:sz="0" w:space="0" w:color="auto"/>
        <w:bottom w:val="none" w:sz="0" w:space="0" w:color="auto"/>
        <w:right w:val="none" w:sz="0" w:space="0" w:color="auto"/>
      </w:divBdr>
    </w:div>
    <w:div w:id="125243582">
      <w:bodyDiv w:val="1"/>
      <w:marLeft w:val="0"/>
      <w:marRight w:val="0"/>
      <w:marTop w:val="0"/>
      <w:marBottom w:val="0"/>
      <w:divBdr>
        <w:top w:val="none" w:sz="0" w:space="0" w:color="auto"/>
        <w:left w:val="none" w:sz="0" w:space="0" w:color="auto"/>
        <w:bottom w:val="none" w:sz="0" w:space="0" w:color="auto"/>
        <w:right w:val="none" w:sz="0" w:space="0" w:color="auto"/>
      </w:divBdr>
    </w:div>
    <w:div w:id="1274732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0365">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1989440">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10885629">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098603760">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13629324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095967">
      <w:bodyDiv w:val="1"/>
      <w:marLeft w:val="0"/>
      <w:marRight w:val="0"/>
      <w:marTop w:val="0"/>
      <w:marBottom w:val="0"/>
      <w:divBdr>
        <w:top w:val="none" w:sz="0" w:space="0" w:color="auto"/>
        <w:left w:val="none" w:sz="0" w:space="0" w:color="auto"/>
        <w:bottom w:val="none" w:sz="0" w:space="0" w:color="auto"/>
        <w:right w:val="none" w:sz="0" w:space="0" w:color="auto"/>
      </w:divBdr>
    </w:div>
    <w:div w:id="1424642611">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566917550">
      <w:bodyDiv w:val="1"/>
      <w:marLeft w:val="0"/>
      <w:marRight w:val="0"/>
      <w:marTop w:val="0"/>
      <w:marBottom w:val="0"/>
      <w:divBdr>
        <w:top w:val="none" w:sz="0" w:space="0" w:color="auto"/>
        <w:left w:val="none" w:sz="0" w:space="0" w:color="auto"/>
        <w:bottom w:val="none" w:sz="0" w:space="0" w:color="auto"/>
        <w:right w:val="none" w:sz="0" w:space="0" w:color="auto"/>
      </w:divBdr>
    </w:div>
    <w:div w:id="17099163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1318322">
      <w:bodyDiv w:val="1"/>
      <w:marLeft w:val="0"/>
      <w:marRight w:val="0"/>
      <w:marTop w:val="0"/>
      <w:marBottom w:val="0"/>
      <w:divBdr>
        <w:top w:val="none" w:sz="0" w:space="0" w:color="auto"/>
        <w:left w:val="none" w:sz="0" w:space="0" w:color="auto"/>
        <w:bottom w:val="none" w:sz="0" w:space="0" w:color="auto"/>
        <w:right w:val="none" w:sz="0" w:space="0" w:color="auto"/>
      </w:divBdr>
    </w:div>
    <w:div w:id="1796217384">
      <w:bodyDiv w:val="1"/>
      <w:marLeft w:val="0"/>
      <w:marRight w:val="0"/>
      <w:marTop w:val="0"/>
      <w:marBottom w:val="0"/>
      <w:divBdr>
        <w:top w:val="none" w:sz="0" w:space="0" w:color="auto"/>
        <w:left w:val="none" w:sz="0" w:space="0" w:color="auto"/>
        <w:bottom w:val="none" w:sz="0" w:space="0" w:color="auto"/>
        <w:right w:val="none" w:sz="0" w:space="0" w:color="auto"/>
      </w:divBdr>
    </w:div>
    <w:div w:id="1844583521">
      <w:bodyDiv w:val="1"/>
      <w:marLeft w:val="0"/>
      <w:marRight w:val="0"/>
      <w:marTop w:val="0"/>
      <w:marBottom w:val="0"/>
      <w:divBdr>
        <w:top w:val="none" w:sz="0" w:space="0" w:color="auto"/>
        <w:left w:val="none" w:sz="0" w:space="0" w:color="auto"/>
        <w:bottom w:val="none" w:sz="0" w:space="0" w:color="auto"/>
        <w:right w:val="none" w:sz="0" w:space="0" w:color="auto"/>
      </w:divBdr>
    </w:div>
    <w:div w:id="18525982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29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1AD9-64FF-4E22-9657-41EDAEC5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75</Pages>
  <Words>26254</Words>
  <Characters>149653</Characters>
  <Application>Microsoft Office Word</Application>
  <DocSecurity>0</DocSecurity>
  <Lines>1247</Lines>
  <Paragraphs>351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175556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Vachagan Mejunc</cp:lastModifiedBy>
  <cp:revision>622</cp:revision>
  <cp:lastPrinted>2022-12-28T05:49:00Z</cp:lastPrinted>
  <dcterms:created xsi:type="dcterms:W3CDTF">2022-10-31T11:39:00Z</dcterms:created>
  <dcterms:modified xsi:type="dcterms:W3CDTF">2026-05-20T06:13:00Z</dcterms:modified>
</cp:coreProperties>
</file>